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914" w:rsidRPr="00F17F4C" w:rsidRDefault="00F92914" w:rsidP="006D6D64">
      <w:pPr>
        <w:rPr>
          <w:del w:id="0" w:author="a83033" w:date="2008-12-05T10:40:00Z"/>
          <w:rFonts w:ascii="Arial" w:hAnsi="Arial" w:cs="Arial"/>
          <w:b/>
        </w:rPr>
      </w:pPr>
      <w:del w:id="1" w:author="a83033" w:date="2008-12-05T10:40:00Z">
        <w:r w:rsidRPr="00F17F4C">
          <w:rPr>
            <w:rFonts w:ascii="Arial" w:hAnsi="Arial" w:cs="Arial"/>
          </w:rPr>
          <w:object w:dxaOrig="27972" w:dyaOrig="9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pt" o:ole="">
              <v:imagedata r:id="rId7" o:title=""/>
            </v:shape>
            <o:OLEObject Type="Embed" ProgID="MSPhotoEd.3" ShapeID="_x0000_i1025" DrawAspect="Content" ObjectID="_1478502210" r:id="rId8"/>
          </w:object>
        </w:r>
      </w:del>
    </w:p>
    <w:p w:rsidR="00F92914" w:rsidRPr="00F17F4C" w:rsidRDefault="00F92914" w:rsidP="006D6D64">
      <w:pPr>
        <w:rPr>
          <w:rFonts w:ascii="Arial" w:hAnsi="Arial" w:cs="Arial"/>
          <w:b/>
        </w:rPr>
      </w:pPr>
    </w:p>
    <w:p w:rsidR="00F92914" w:rsidRPr="00F17F4C" w:rsidRDefault="00F92914" w:rsidP="006D6D64">
      <w:pPr>
        <w:rPr>
          <w:ins w:id="2" w:author="a83033" w:date="2008-12-05T10:40:00Z"/>
          <w:rFonts w:ascii="Arial" w:hAnsi="Arial" w:cs="Arial"/>
          <w:b/>
        </w:rPr>
      </w:pPr>
    </w:p>
    <w:p w:rsidR="007C71AE" w:rsidRPr="00F17F4C" w:rsidRDefault="007C71AE" w:rsidP="008646E0">
      <w:pPr>
        <w:jc w:val="center"/>
        <w:rPr>
          <w:ins w:id="3" w:author="a83033" w:date="2008-12-05T10:40:00Z"/>
          <w:rFonts w:ascii="Arial" w:hAnsi="Arial" w:cs="Arial"/>
          <w:b/>
          <w:sz w:val="32"/>
          <w:szCs w:val="32"/>
        </w:rPr>
      </w:pPr>
    </w:p>
    <w:p w:rsidR="007C71AE" w:rsidRPr="00F17F4C" w:rsidRDefault="007C71AE" w:rsidP="008646E0">
      <w:pPr>
        <w:jc w:val="center"/>
        <w:rPr>
          <w:ins w:id="4" w:author="a83033" w:date="2008-12-05T10:40:00Z"/>
          <w:rFonts w:ascii="Arial" w:hAnsi="Arial" w:cs="Arial"/>
          <w:b/>
          <w:sz w:val="32"/>
          <w:szCs w:val="32"/>
        </w:rPr>
      </w:pPr>
    </w:p>
    <w:p w:rsidR="003360B4" w:rsidRPr="00F17F4C" w:rsidRDefault="003360B4" w:rsidP="008646E0">
      <w:pPr>
        <w:jc w:val="center"/>
        <w:rPr>
          <w:ins w:id="5" w:author="a83033" w:date="2008-12-05T10:40:00Z"/>
          <w:rFonts w:ascii="Arial" w:hAnsi="Arial" w:cs="Arial"/>
          <w:b/>
          <w:sz w:val="32"/>
          <w:szCs w:val="32"/>
        </w:rPr>
      </w:pPr>
    </w:p>
    <w:p w:rsidR="003360B4" w:rsidRPr="00F17F4C" w:rsidRDefault="003360B4" w:rsidP="008646E0">
      <w:pPr>
        <w:jc w:val="center"/>
        <w:rPr>
          <w:ins w:id="6" w:author="a83033" w:date="2008-12-05T10:40:00Z"/>
          <w:rFonts w:ascii="Arial" w:hAnsi="Arial" w:cs="Arial"/>
          <w:b/>
          <w:sz w:val="32"/>
          <w:szCs w:val="32"/>
        </w:rPr>
      </w:pPr>
    </w:p>
    <w:p w:rsidR="007C71AE" w:rsidRPr="00F17F4C" w:rsidRDefault="007C71AE" w:rsidP="00E756E0">
      <w:pPr>
        <w:rPr>
          <w:ins w:id="7" w:author="a83033" w:date="2008-12-05T10:40:00Z"/>
          <w:rFonts w:ascii="Arial" w:hAnsi="Arial" w:cs="Arial"/>
          <w:b/>
          <w:sz w:val="32"/>
          <w:szCs w:val="32"/>
        </w:rPr>
      </w:pPr>
    </w:p>
    <w:p w:rsidR="00B92CB0" w:rsidRPr="00F17F4C" w:rsidRDefault="00B92CB0" w:rsidP="00E756E0">
      <w:pPr>
        <w:rPr>
          <w:ins w:id="8" w:author="a83033" w:date="2008-12-05T10:40:00Z"/>
          <w:rFonts w:ascii="Arial" w:hAnsi="Arial" w:cs="Arial"/>
          <w:b/>
          <w:sz w:val="32"/>
          <w:szCs w:val="32"/>
        </w:rPr>
      </w:pPr>
    </w:p>
    <w:p w:rsidR="00A74AE3" w:rsidRPr="00F17F4C" w:rsidRDefault="006D6D64" w:rsidP="008646E0">
      <w:pPr>
        <w:jc w:val="center"/>
        <w:rPr>
          <w:ins w:id="9" w:author="a83033" w:date="2008-12-05T10:40:00Z"/>
          <w:rFonts w:ascii="Arial" w:hAnsi="Arial" w:cs="Arial"/>
          <w:b/>
          <w:sz w:val="44"/>
          <w:szCs w:val="44"/>
        </w:rPr>
      </w:pPr>
      <w:ins w:id="10" w:author="a83033" w:date="2008-12-05T10:40:00Z">
        <w:r w:rsidRPr="00F17F4C">
          <w:rPr>
            <w:rFonts w:ascii="Arial" w:hAnsi="Arial" w:cs="Arial"/>
            <w:b/>
            <w:sz w:val="44"/>
            <w:szCs w:val="44"/>
          </w:rPr>
          <w:t>Ko</w:t>
        </w:r>
        <w:r w:rsidR="008646E0" w:rsidRPr="00F17F4C">
          <w:rPr>
            <w:rFonts w:ascii="Arial" w:hAnsi="Arial" w:cs="Arial"/>
            <w:b/>
            <w:sz w:val="44"/>
            <w:szCs w:val="44"/>
          </w:rPr>
          <w:t>o</w:t>
        </w:r>
        <w:r w:rsidRPr="00F17F4C">
          <w:rPr>
            <w:rFonts w:ascii="Arial" w:hAnsi="Arial" w:cs="Arial"/>
            <w:b/>
            <w:sz w:val="44"/>
            <w:szCs w:val="44"/>
          </w:rPr>
          <w:t>perationsvereinba</w:t>
        </w:r>
        <w:r w:rsidR="00A74AE3" w:rsidRPr="00F17F4C">
          <w:rPr>
            <w:rFonts w:ascii="Arial" w:hAnsi="Arial" w:cs="Arial"/>
            <w:b/>
            <w:sz w:val="44"/>
            <w:szCs w:val="44"/>
          </w:rPr>
          <w:t>rung</w:t>
        </w:r>
      </w:ins>
    </w:p>
    <w:p w:rsidR="00B92CB0" w:rsidRPr="00F17F4C" w:rsidRDefault="00B92CB0" w:rsidP="00B92CB0">
      <w:pPr>
        <w:rPr>
          <w:ins w:id="11" w:author="a83033" w:date="2008-12-05T10:40:00Z"/>
          <w:rFonts w:ascii="Arial" w:hAnsi="Arial" w:cs="Arial"/>
          <w:b/>
          <w:sz w:val="44"/>
          <w:szCs w:val="44"/>
        </w:rPr>
      </w:pPr>
    </w:p>
    <w:p w:rsidR="00B92CB0" w:rsidRPr="00F17F4C" w:rsidRDefault="00B92CB0" w:rsidP="008646E0">
      <w:pPr>
        <w:jc w:val="center"/>
        <w:rPr>
          <w:ins w:id="12" w:author="a83033" w:date="2008-12-05T10:40:00Z"/>
          <w:rFonts w:ascii="Arial" w:hAnsi="Arial" w:cs="Arial"/>
          <w:b/>
          <w:sz w:val="44"/>
          <w:szCs w:val="44"/>
        </w:rPr>
      </w:pPr>
      <w:ins w:id="13" w:author="a83033" w:date="2008-12-05T10:40:00Z">
        <w:r w:rsidRPr="00F17F4C">
          <w:rPr>
            <w:rFonts w:ascii="Arial" w:hAnsi="Arial" w:cs="Arial"/>
            <w:b/>
            <w:sz w:val="44"/>
            <w:szCs w:val="44"/>
          </w:rPr>
          <w:t>Projekt „Studien- und Berufswahlorientierung in der gymnasialen Oberstufe“</w:t>
        </w:r>
      </w:ins>
    </w:p>
    <w:p w:rsidR="00A74AE3" w:rsidRPr="00F17F4C" w:rsidRDefault="00A74AE3" w:rsidP="008646E0">
      <w:pPr>
        <w:jc w:val="center"/>
        <w:rPr>
          <w:ins w:id="14" w:author="a83033" w:date="2008-12-05T10:40:00Z"/>
          <w:rFonts w:ascii="Arial" w:hAnsi="Arial" w:cs="Arial"/>
          <w:sz w:val="20"/>
          <w:szCs w:val="20"/>
        </w:rPr>
      </w:pPr>
    </w:p>
    <w:p w:rsidR="00B92CB0" w:rsidRPr="00F17F4C" w:rsidRDefault="00B92CB0" w:rsidP="008646E0">
      <w:pPr>
        <w:jc w:val="center"/>
        <w:rPr>
          <w:ins w:id="15" w:author="a83033" w:date="2008-12-05T10:40:00Z"/>
          <w:rFonts w:ascii="Arial" w:hAnsi="Arial" w:cs="Arial"/>
          <w:sz w:val="20"/>
          <w:szCs w:val="20"/>
        </w:rPr>
      </w:pPr>
    </w:p>
    <w:p w:rsidR="00D17716" w:rsidRPr="00F17F4C" w:rsidRDefault="00D17716" w:rsidP="008646E0">
      <w:pPr>
        <w:jc w:val="center"/>
        <w:rPr>
          <w:ins w:id="16" w:author="a83033" w:date="2008-12-05T10:40:00Z"/>
          <w:rFonts w:ascii="Arial" w:hAnsi="Arial" w:cs="Arial"/>
          <w:sz w:val="20"/>
          <w:szCs w:val="20"/>
        </w:rPr>
      </w:pPr>
    </w:p>
    <w:p w:rsidR="00A74AE3" w:rsidRPr="00F17F4C" w:rsidRDefault="006D6D64" w:rsidP="006D6D64">
      <w:pPr>
        <w:rPr>
          <w:del w:id="17" w:author="a83033" w:date="2008-12-05T10:40:00Z"/>
          <w:rFonts w:ascii="Arial" w:hAnsi="Arial" w:cs="Arial"/>
          <w:b/>
        </w:rPr>
      </w:pPr>
      <w:del w:id="18" w:author="a83033" w:date="2008-12-05T10:40:00Z">
        <w:r w:rsidRPr="00F17F4C">
          <w:rPr>
            <w:rFonts w:ascii="Arial" w:hAnsi="Arial" w:cs="Arial"/>
            <w:b/>
          </w:rPr>
          <w:delText>Koperationsvereinba</w:delText>
        </w:r>
        <w:r w:rsidR="00A74AE3" w:rsidRPr="00F17F4C">
          <w:rPr>
            <w:rFonts w:ascii="Arial" w:hAnsi="Arial" w:cs="Arial"/>
            <w:b/>
          </w:rPr>
          <w:delText>rung</w:delText>
        </w:r>
      </w:del>
    </w:p>
    <w:p w:rsidR="00A74AE3" w:rsidRPr="00F17F4C" w:rsidRDefault="00A74AE3" w:rsidP="006D6D64">
      <w:pPr>
        <w:rPr>
          <w:del w:id="19" w:author="a83033" w:date="2008-12-05T10:40:00Z"/>
          <w:rFonts w:ascii="Arial" w:hAnsi="Arial" w:cs="Arial"/>
          <w:sz w:val="20"/>
          <w:szCs w:val="20"/>
        </w:rPr>
      </w:pPr>
    </w:p>
    <w:p w:rsidR="00A74AE3" w:rsidRPr="00F17F4C" w:rsidRDefault="001C0567" w:rsidP="008646E0">
      <w:pPr>
        <w:jc w:val="center"/>
        <w:rPr>
          <w:rFonts w:ascii="Arial" w:hAnsi="Arial" w:cs="Arial"/>
          <w:rPrChange w:id="20" w:author="a83033" w:date="2008-12-05T10:40:00Z">
            <w:rPr>
              <w:rFonts w:ascii="Arial" w:hAnsi="Arial" w:cs="Arial"/>
              <w:sz w:val="22"/>
              <w:szCs w:val="22"/>
            </w:rPr>
          </w:rPrChange>
        </w:rPr>
        <w:pPrChange w:id="21" w:author="a83033" w:date="2008-12-05T10:40:00Z">
          <w:pPr/>
        </w:pPrChange>
      </w:pPr>
      <w:r w:rsidRPr="00F17F4C">
        <w:rPr>
          <w:rFonts w:ascii="Arial" w:hAnsi="Arial" w:cs="Arial"/>
          <w:rPrChange w:id="22" w:author="a83033" w:date="2008-12-05T10:40:00Z">
            <w:rPr>
              <w:rFonts w:ascii="Arial" w:hAnsi="Arial" w:cs="Arial"/>
              <w:sz w:val="22"/>
              <w:szCs w:val="22"/>
            </w:rPr>
          </w:rPrChange>
        </w:rPr>
        <w:t>z</w:t>
      </w:r>
      <w:r w:rsidR="00A74AE3" w:rsidRPr="00F17F4C">
        <w:rPr>
          <w:rFonts w:ascii="Arial" w:hAnsi="Arial" w:cs="Arial"/>
          <w:rPrChange w:id="23" w:author="a83033" w:date="2008-12-05T10:40:00Z">
            <w:rPr>
              <w:rFonts w:ascii="Arial" w:hAnsi="Arial" w:cs="Arial"/>
              <w:sz w:val="22"/>
              <w:szCs w:val="22"/>
            </w:rPr>
          </w:rPrChange>
        </w:rPr>
        <w:t>wischen</w:t>
      </w:r>
      <w:r w:rsidRPr="00F17F4C">
        <w:rPr>
          <w:rFonts w:ascii="Arial" w:hAnsi="Arial" w:cs="Arial"/>
          <w:rPrChange w:id="24" w:author="a83033" w:date="2008-12-05T10:40:00Z">
            <w:rPr>
              <w:rFonts w:ascii="Arial" w:hAnsi="Arial" w:cs="Arial"/>
              <w:sz w:val="22"/>
              <w:szCs w:val="22"/>
            </w:rPr>
          </w:rPrChange>
        </w:rPr>
        <w:t xml:space="preserve"> dem</w:t>
      </w:r>
    </w:p>
    <w:p w:rsidR="00A74AE3" w:rsidRPr="00F17F4C" w:rsidRDefault="00A74AE3" w:rsidP="008646E0">
      <w:pPr>
        <w:jc w:val="center"/>
        <w:rPr>
          <w:rFonts w:ascii="Arial" w:hAnsi="Arial" w:cs="Arial"/>
          <w:sz w:val="20"/>
          <w:szCs w:val="20"/>
        </w:rPr>
        <w:pPrChange w:id="25" w:author="a83033" w:date="2008-12-05T10:40:00Z">
          <w:pPr/>
        </w:pPrChange>
      </w:pPr>
    </w:p>
    <w:p w:rsidR="00D17716" w:rsidRPr="00F17F4C" w:rsidRDefault="00D17716" w:rsidP="008646E0">
      <w:pPr>
        <w:jc w:val="center"/>
        <w:rPr>
          <w:ins w:id="26" w:author="a83033" w:date="2008-12-05T10:40:00Z"/>
          <w:rFonts w:ascii="Arial" w:hAnsi="Arial" w:cs="Arial"/>
          <w:sz w:val="20"/>
          <w:szCs w:val="20"/>
        </w:rPr>
      </w:pPr>
    </w:p>
    <w:p w:rsidR="00B92CB0" w:rsidRPr="00F17F4C" w:rsidRDefault="00B92CB0" w:rsidP="008646E0">
      <w:pPr>
        <w:jc w:val="center"/>
        <w:rPr>
          <w:ins w:id="27" w:author="a83033" w:date="2008-12-05T10:40:00Z"/>
          <w:rFonts w:ascii="Arial" w:hAnsi="Arial" w:cs="Arial"/>
          <w:sz w:val="20"/>
          <w:szCs w:val="20"/>
        </w:rPr>
      </w:pPr>
    </w:p>
    <w:p w:rsidR="00B92CB0" w:rsidRPr="00F17F4C" w:rsidRDefault="00B92CB0" w:rsidP="008646E0">
      <w:pPr>
        <w:jc w:val="center"/>
        <w:rPr>
          <w:ins w:id="28" w:author="a83033" w:date="2008-12-05T10:40:00Z"/>
          <w:rFonts w:ascii="Arial" w:hAnsi="Arial" w:cs="Arial"/>
          <w:sz w:val="20"/>
          <w:szCs w:val="20"/>
        </w:rPr>
      </w:pPr>
    </w:p>
    <w:p w:rsidR="001C0567" w:rsidRPr="00F17F4C" w:rsidRDefault="00BF76E2" w:rsidP="008646E0">
      <w:pPr>
        <w:jc w:val="center"/>
        <w:rPr>
          <w:rFonts w:ascii="Arial" w:hAnsi="Arial" w:cs="Arial"/>
          <w:b/>
          <w:sz w:val="32"/>
          <w:szCs w:val="32"/>
          <w:rPrChange w:id="29" w:author="a83033" w:date="2008-12-05T10:40:00Z">
            <w:rPr>
              <w:rFonts w:ascii="Arial" w:hAnsi="Arial" w:cs="Arial"/>
              <w:b/>
            </w:rPr>
          </w:rPrChange>
        </w:rPr>
        <w:pPrChange w:id="30" w:author="a83033" w:date="2008-12-05T10:40:00Z">
          <w:pPr/>
        </w:pPrChange>
      </w:pPr>
      <w:ins w:id="31" w:author="a83033" w:date="2008-12-05T10:40:00Z">
        <w:r w:rsidRPr="00F17F4C">
          <w:rPr>
            <w:rFonts w:ascii="Arial" w:hAnsi="Arial" w:cs="Arial"/>
            <w:b/>
            <w:sz w:val="32"/>
            <w:szCs w:val="32"/>
          </w:rPr>
          <w:t>Landkreis</w:t>
        </w:r>
      </w:ins>
      <w:del w:id="32" w:author="a83033" w:date="2008-12-05T10:40:00Z">
        <w:r w:rsidR="0016308E" w:rsidRPr="00F17F4C">
          <w:rPr>
            <w:rFonts w:ascii="Arial" w:hAnsi="Arial" w:cs="Arial"/>
            <w:b/>
          </w:rPr>
          <w:delText>Landratsamt des Landkreises</w:delText>
        </w:r>
      </w:del>
      <w:r w:rsidR="0016308E" w:rsidRPr="00F17F4C">
        <w:rPr>
          <w:rFonts w:ascii="Arial" w:hAnsi="Arial" w:cs="Arial"/>
          <w:b/>
          <w:sz w:val="32"/>
          <w:szCs w:val="32"/>
          <w:rPrChange w:id="33" w:author="a83033" w:date="2008-12-05T10:40:00Z">
            <w:rPr>
              <w:rFonts w:ascii="Arial" w:hAnsi="Arial" w:cs="Arial"/>
              <w:b/>
            </w:rPr>
          </w:rPrChange>
        </w:rPr>
        <w:t xml:space="preserve"> Saalfeld-Rudolstadt</w:t>
      </w:r>
    </w:p>
    <w:p w:rsidR="00BF76E2" w:rsidRPr="00F17F4C" w:rsidRDefault="001C0567" w:rsidP="008646E0">
      <w:pPr>
        <w:jc w:val="center"/>
        <w:rPr>
          <w:ins w:id="34" w:author="a83033" w:date="2008-12-05T10:40:00Z"/>
          <w:rFonts w:ascii="Arial" w:hAnsi="Arial" w:cs="Arial"/>
          <w:sz w:val="20"/>
          <w:szCs w:val="20"/>
        </w:rPr>
      </w:pPr>
      <w:r w:rsidRPr="00F17F4C">
        <w:rPr>
          <w:rFonts w:ascii="Arial" w:hAnsi="Arial" w:cs="Arial"/>
          <w:sz w:val="20"/>
          <w:szCs w:val="20"/>
          <w:rPrChange w:id="35" w:author="a83033" w:date="2008-12-05T10:40:00Z">
            <w:rPr>
              <w:rFonts w:ascii="Arial" w:hAnsi="Arial" w:cs="Arial"/>
              <w:sz w:val="16"/>
              <w:szCs w:val="16"/>
            </w:rPr>
          </w:rPrChange>
        </w:rPr>
        <w:t>(nachstehend mit „</w:t>
      </w:r>
      <w:r w:rsidR="006D6D64" w:rsidRPr="00F17F4C">
        <w:rPr>
          <w:rFonts w:ascii="Arial" w:hAnsi="Arial" w:cs="Arial"/>
          <w:sz w:val="20"/>
          <w:szCs w:val="20"/>
          <w:rPrChange w:id="36" w:author="a83033" w:date="2008-12-05T10:40:00Z">
            <w:rPr>
              <w:rFonts w:ascii="Arial" w:hAnsi="Arial" w:cs="Arial"/>
              <w:sz w:val="16"/>
              <w:szCs w:val="16"/>
            </w:rPr>
          </w:rPrChange>
        </w:rPr>
        <w:t>Landratsamt</w:t>
      </w:r>
      <w:r w:rsidRPr="00F17F4C">
        <w:rPr>
          <w:rFonts w:ascii="Arial" w:hAnsi="Arial" w:cs="Arial"/>
          <w:sz w:val="20"/>
          <w:szCs w:val="20"/>
          <w:rPrChange w:id="37" w:author="a83033" w:date="2008-12-05T10:40:00Z">
            <w:rPr>
              <w:rFonts w:ascii="Arial" w:hAnsi="Arial" w:cs="Arial"/>
              <w:sz w:val="16"/>
              <w:szCs w:val="16"/>
            </w:rPr>
          </w:rPrChange>
        </w:rPr>
        <w:t>“ bezeichnet)</w:t>
      </w:r>
    </w:p>
    <w:p w:rsidR="00BF76E2" w:rsidRPr="00F17F4C" w:rsidRDefault="00BF76E2" w:rsidP="008646E0">
      <w:pPr>
        <w:jc w:val="center"/>
        <w:rPr>
          <w:ins w:id="38" w:author="a83033" w:date="2008-12-05T10:40:00Z"/>
          <w:rFonts w:ascii="Arial" w:hAnsi="Arial" w:cs="Arial"/>
          <w:sz w:val="16"/>
          <w:szCs w:val="16"/>
        </w:rPr>
      </w:pPr>
    </w:p>
    <w:p w:rsidR="00B92CB0" w:rsidRPr="00F17F4C" w:rsidRDefault="00BF76E2" w:rsidP="008646E0">
      <w:pPr>
        <w:jc w:val="center"/>
        <w:rPr>
          <w:ins w:id="39" w:author="a83033" w:date="2008-12-05T10:40:00Z"/>
          <w:rFonts w:ascii="Arial" w:hAnsi="Arial" w:cs="Arial"/>
          <w:b/>
          <w:sz w:val="32"/>
          <w:szCs w:val="32"/>
        </w:rPr>
      </w:pPr>
      <w:ins w:id="40" w:author="a83033" w:date="2008-12-05T10:40:00Z">
        <w:r w:rsidRPr="00F17F4C">
          <w:rPr>
            <w:rFonts w:ascii="Arial" w:hAnsi="Arial" w:cs="Arial"/>
            <w:b/>
            <w:sz w:val="32"/>
            <w:szCs w:val="32"/>
          </w:rPr>
          <w:t>vertreten durch die Landrätin, Frau Marion Philipp</w:t>
        </w:r>
      </w:ins>
    </w:p>
    <w:p w:rsidR="00D17716" w:rsidRPr="00F17F4C" w:rsidRDefault="00A74AE3" w:rsidP="008646E0">
      <w:pPr>
        <w:jc w:val="center"/>
        <w:rPr>
          <w:ins w:id="41" w:author="a83033" w:date="2008-12-05T10:40:00Z"/>
          <w:rFonts w:ascii="Arial" w:hAnsi="Arial" w:cs="Arial"/>
          <w:sz w:val="32"/>
          <w:szCs w:val="32"/>
        </w:rPr>
      </w:pPr>
      <w:ins w:id="42" w:author="a83033" w:date="2008-12-05T10:40:00Z">
        <w:r w:rsidRPr="00F17F4C">
          <w:rPr>
            <w:rFonts w:ascii="Arial" w:hAnsi="Arial" w:cs="Arial"/>
            <w:sz w:val="32"/>
            <w:szCs w:val="32"/>
          </w:rPr>
          <w:br/>
        </w:r>
      </w:ins>
    </w:p>
    <w:p w:rsidR="00A74AE3" w:rsidRPr="00F17F4C" w:rsidRDefault="00A74AE3" w:rsidP="008646E0">
      <w:pPr>
        <w:jc w:val="center"/>
        <w:rPr>
          <w:rFonts w:ascii="Arial" w:hAnsi="Arial" w:cs="Arial"/>
          <w:rPrChange w:id="43" w:author="a83033" w:date="2008-12-05T10:40:00Z">
            <w:rPr>
              <w:rFonts w:ascii="Arial" w:hAnsi="Arial" w:cs="Arial"/>
              <w:sz w:val="22"/>
              <w:szCs w:val="22"/>
            </w:rPr>
          </w:rPrChange>
        </w:rPr>
        <w:pPrChange w:id="44" w:author="a83033" w:date="2008-12-05T10:40:00Z">
          <w:pPr/>
        </w:pPrChange>
      </w:pPr>
      <w:del w:id="45" w:author="a83033" w:date="2008-12-05T10:40:00Z">
        <w:r w:rsidRPr="00F17F4C">
          <w:rPr>
            <w:rFonts w:ascii="Arial" w:hAnsi="Arial" w:cs="Arial"/>
            <w:sz w:val="16"/>
            <w:szCs w:val="16"/>
          </w:rPr>
          <w:br/>
        </w:r>
      </w:del>
      <w:r w:rsidRPr="00F17F4C">
        <w:rPr>
          <w:rFonts w:ascii="Arial" w:hAnsi="Arial" w:cs="Arial"/>
          <w:sz w:val="22"/>
          <w:szCs w:val="22"/>
        </w:rPr>
        <w:br/>
      </w:r>
      <w:r w:rsidRPr="00F17F4C">
        <w:rPr>
          <w:rFonts w:ascii="Arial" w:hAnsi="Arial" w:cs="Arial"/>
          <w:rPrChange w:id="46" w:author="a83033" w:date="2008-12-05T10:40:00Z">
            <w:rPr>
              <w:rFonts w:ascii="Arial" w:hAnsi="Arial" w:cs="Arial"/>
              <w:sz w:val="22"/>
              <w:szCs w:val="22"/>
            </w:rPr>
          </w:rPrChange>
        </w:rPr>
        <w:t>und dem</w:t>
      </w:r>
    </w:p>
    <w:p w:rsidR="00A74AE3" w:rsidRPr="00F17F4C" w:rsidRDefault="00A74AE3" w:rsidP="008646E0">
      <w:pPr>
        <w:jc w:val="center"/>
        <w:rPr>
          <w:ins w:id="47" w:author="a83033" w:date="2008-12-05T10:40:00Z"/>
          <w:rFonts w:ascii="Arial" w:hAnsi="Arial" w:cs="Arial"/>
          <w:sz w:val="20"/>
          <w:szCs w:val="20"/>
        </w:rPr>
      </w:pPr>
    </w:p>
    <w:p w:rsidR="00D17716" w:rsidRPr="00F17F4C" w:rsidRDefault="00D17716" w:rsidP="008646E0">
      <w:pPr>
        <w:jc w:val="center"/>
        <w:rPr>
          <w:ins w:id="48" w:author="a83033" w:date="2008-12-05T10:40:00Z"/>
          <w:rFonts w:ascii="Arial" w:hAnsi="Arial" w:cs="Arial"/>
          <w:sz w:val="20"/>
          <w:szCs w:val="20"/>
        </w:rPr>
      </w:pPr>
    </w:p>
    <w:p w:rsidR="00A74AE3" w:rsidRPr="00F17F4C" w:rsidRDefault="00A74AE3" w:rsidP="008646E0">
      <w:pPr>
        <w:jc w:val="center"/>
        <w:rPr>
          <w:rFonts w:ascii="Arial" w:hAnsi="Arial" w:cs="Arial"/>
          <w:sz w:val="20"/>
          <w:szCs w:val="20"/>
        </w:rPr>
        <w:pPrChange w:id="49" w:author="a83033" w:date="2008-12-05T10:40:00Z">
          <w:pPr/>
        </w:pPrChange>
      </w:pPr>
    </w:p>
    <w:p w:rsidR="001C0567" w:rsidRPr="00F17F4C" w:rsidRDefault="00A74AE3" w:rsidP="008646E0">
      <w:pPr>
        <w:jc w:val="center"/>
        <w:rPr>
          <w:rFonts w:ascii="Arial" w:hAnsi="Arial" w:cs="Arial"/>
          <w:b/>
          <w:sz w:val="32"/>
          <w:szCs w:val="32"/>
          <w:rPrChange w:id="50" w:author="a83033" w:date="2008-12-05T10:40:00Z">
            <w:rPr>
              <w:rFonts w:ascii="Arial" w:hAnsi="Arial" w:cs="Arial"/>
              <w:b/>
            </w:rPr>
          </w:rPrChange>
        </w:rPr>
        <w:pPrChange w:id="51" w:author="a83033" w:date="2008-12-05T10:40:00Z">
          <w:pPr/>
        </w:pPrChange>
      </w:pPr>
      <w:r w:rsidRPr="00F17F4C">
        <w:rPr>
          <w:rFonts w:ascii="Arial" w:hAnsi="Arial" w:cs="Arial"/>
          <w:b/>
          <w:sz w:val="32"/>
          <w:szCs w:val="32"/>
          <w:rPrChange w:id="52" w:author="a83033" w:date="2008-12-05T10:40:00Z">
            <w:rPr>
              <w:rFonts w:ascii="Arial" w:hAnsi="Arial" w:cs="Arial"/>
              <w:b/>
            </w:rPr>
          </w:rPrChange>
        </w:rPr>
        <w:lastRenderedPageBreak/>
        <w:t>Heinrich-Böll-Gymnasium Saalfeld</w:t>
      </w:r>
    </w:p>
    <w:p w:rsidR="001C4412" w:rsidRPr="00F17F4C" w:rsidRDefault="001C0567" w:rsidP="008646E0">
      <w:pPr>
        <w:jc w:val="center"/>
        <w:rPr>
          <w:rFonts w:ascii="Arial" w:hAnsi="Arial" w:cs="Arial"/>
          <w:sz w:val="22"/>
          <w:szCs w:val="22"/>
          <w:rPrChange w:id="53" w:author="a83033" w:date="2008-12-05T10:40:00Z">
            <w:rPr>
              <w:rFonts w:ascii="Arial" w:hAnsi="Arial" w:cs="Arial"/>
              <w:b/>
            </w:rPr>
          </w:rPrChange>
        </w:rPr>
        <w:pPrChange w:id="54" w:author="a83033" w:date="2008-12-05T10:40:00Z">
          <w:pPr/>
        </w:pPrChange>
      </w:pPr>
      <w:r w:rsidRPr="00F17F4C">
        <w:rPr>
          <w:rFonts w:ascii="Arial" w:hAnsi="Arial" w:cs="Arial"/>
          <w:sz w:val="22"/>
          <w:szCs w:val="22"/>
          <w:rPrChange w:id="55" w:author="a83033" w:date="2008-12-05T10:40:00Z">
            <w:rPr>
              <w:rFonts w:ascii="Arial" w:hAnsi="Arial" w:cs="Arial"/>
              <w:sz w:val="16"/>
              <w:szCs w:val="16"/>
            </w:rPr>
          </w:rPrChange>
        </w:rPr>
        <w:t>(nachstehend mit „Schule“ bezeichnet)</w:t>
      </w:r>
      <w:del w:id="56" w:author="a83033" w:date="2008-12-05T10:40:00Z">
        <w:r w:rsidR="00A74AE3" w:rsidRPr="00F17F4C">
          <w:rPr>
            <w:rFonts w:ascii="Arial" w:hAnsi="Arial" w:cs="Arial"/>
            <w:sz w:val="16"/>
            <w:szCs w:val="16"/>
          </w:rPr>
          <w:br/>
        </w:r>
        <w:r w:rsidR="00A74AE3" w:rsidRPr="00F17F4C">
          <w:rPr>
            <w:rFonts w:ascii="Arial" w:hAnsi="Arial" w:cs="Arial"/>
            <w:sz w:val="20"/>
            <w:szCs w:val="20"/>
          </w:rPr>
          <w:br/>
        </w:r>
        <w:r w:rsidRPr="00F17F4C">
          <w:rPr>
            <w:rFonts w:ascii="Arial" w:hAnsi="Arial" w:cs="Arial"/>
            <w:sz w:val="22"/>
            <w:szCs w:val="22"/>
          </w:rPr>
          <w:delText>zur</w:delText>
        </w:r>
        <w:r w:rsidR="00A74AE3" w:rsidRPr="00F17F4C">
          <w:rPr>
            <w:rFonts w:ascii="Arial" w:hAnsi="Arial" w:cs="Arial"/>
            <w:sz w:val="22"/>
            <w:szCs w:val="22"/>
          </w:rPr>
          <w:delText xml:space="preserve"> Durchführung des</w:delText>
        </w:r>
        <w:r w:rsidR="00A74AE3" w:rsidRPr="00F17F4C">
          <w:rPr>
            <w:rFonts w:ascii="Arial" w:hAnsi="Arial" w:cs="Arial"/>
            <w:sz w:val="22"/>
            <w:szCs w:val="22"/>
          </w:rPr>
          <w:br/>
        </w:r>
        <w:r w:rsidR="00A74AE3" w:rsidRPr="00F17F4C">
          <w:rPr>
            <w:rFonts w:ascii="Arial" w:hAnsi="Arial" w:cs="Arial"/>
            <w:sz w:val="20"/>
            <w:szCs w:val="20"/>
          </w:rPr>
          <w:br/>
        </w:r>
        <w:r w:rsidR="001C4412" w:rsidRPr="00F17F4C">
          <w:rPr>
            <w:rFonts w:ascii="Arial" w:hAnsi="Arial" w:cs="Arial"/>
            <w:b/>
          </w:rPr>
          <w:delText>Projekt</w:delText>
        </w:r>
        <w:r w:rsidR="00A74AE3" w:rsidRPr="00F17F4C">
          <w:rPr>
            <w:rFonts w:ascii="Arial" w:hAnsi="Arial" w:cs="Arial"/>
            <w:b/>
          </w:rPr>
          <w:delText>es</w:delText>
        </w:r>
        <w:r w:rsidR="001C4412" w:rsidRPr="00F17F4C">
          <w:rPr>
            <w:rFonts w:ascii="Arial" w:hAnsi="Arial" w:cs="Arial"/>
            <w:b/>
          </w:rPr>
          <w:delText xml:space="preserve"> </w:delText>
        </w:r>
        <w:r w:rsidR="00A74AE3" w:rsidRPr="00F17F4C">
          <w:rPr>
            <w:rFonts w:ascii="Arial" w:hAnsi="Arial" w:cs="Arial"/>
            <w:b/>
          </w:rPr>
          <w:delText>„</w:delText>
        </w:r>
        <w:r w:rsidR="0016308E" w:rsidRPr="00F17F4C">
          <w:rPr>
            <w:rFonts w:ascii="Arial" w:hAnsi="Arial" w:cs="Arial"/>
            <w:b/>
          </w:rPr>
          <w:delText>Studien- und Berufswahlo</w:delText>
        </w:r>
        <w:r w:rsidR="001C4412" w:rsidRPr="00F17F4C">
          <w:rPr>
            <w:rFonts w:ascii="Arial" w:hAnsi="Arial" w:cs="Arial"/>
            <w:b/>
          </w:rPr>
          <w:delText>rientierung in der gymnasialen Oberstufe</w:delText>
        </w:r>
        <w:r w:rsidR="00A74AE3" w:rsidRPr="00F17F4C">
          <w:rPr>
            <w:rFonts w:ascii="Arial" w:hAnsi="Arial" w:cs="Arial"/>
            <w:b/>
          </w:rPr>
          <w:delText>“</w:delText>
        </w:r>
      </w:del>
    </w:p>
    <w:p w:rsidR="00BF76E2" w:rsidRPr="00F17F4C" w:rsidRDefault="00BF76E2" w:rsidP="008646E0">
      <w:pPr>
        <w:jc w:val="center"/>
        <w:rPr>
          <w:ins w:id="57" w:author="a83033" w:date="2008-12-05T10:40:00Z"/>
          <w:rFonts w:ascii="Arial" w:hAnsi="Arial" w:cs="Arial"/>
          <w:sz w:val="16"/>
          <w:szCs w:val="16"/>
        </w:rPr>
      </w:pPr>
    </w:p>
    <w:p w:rsidR="008646E0" w:rsidRPr="00F17F4C" w:rsidRDefault="00BF76E2" w:rsidP="008646E0">
      <w:pPr>
        <w:jc w:val="center"/>
        <w:rPr>
          <w:ins w:id="58" w:author="a83033" w:date="2008-12-05T10:40:00Z"/>
          <w:rFonts w:ascii="Arial" w:hAnsi="Arial" w:cs="Arial"/>
          <w:sz w:val="32"/>
          <w:szCs w:val="32"/>
        </w:rPr>
      </w:pPr>
      <w:ins w:id="59" w:author="a83033" w:date="2008-12-05T10:40:00Z">
        <w:r w:rsidRPr="00F17F4C">
          <w:rPr>
            <w:rFonts w:ascii="Arial" w:hAnsi="Arial" w:cs="Arial"/>
            <w:b/>
            <w:sz w:val="32"/>
            <w:szCs w:val="32"/>
          </w:rPr>
          <w:t>vertreten durch den Schulleiter, Herrn Ingo Seel</w:t>
        </w:r>
        <w:r w:rsidR="00A74AE3" w:rsidRPr="00F17F4C">
          <w:rPr>
            <w:rFonts w:ascii="Arial" w:hAnsi="Arial" w:cs="Arial"/>
            <w:sz w:val="32"/>
            <w:szCs w:val="32"/>
          </w:rPr>
          <w:br/>
        </w:r>
      </w:ins>
    </w:p>
    <w:p w:rsidR="00D17716" w:rsidRPr="00F17F4C" w:rsidRDefault="00D17716" w:rsidP="008646E0">
      <w:pPr>
        <w:jc w:val="center"/>
        <w:rPr>
          <w:ins w:id="60" w:author="a83033" w:date="2008-12-05T10:40:00Z"/>
          <w:rFonts w:ascii="Arial" w:hAnsi="Arial" w:cs="Arial"/>
          <w:sz w:val="16"/>
          <w:szCs w:val="16"/>
        </w:rPr>
      </w:pPr>
    </w:p>
    <w:p w:rsidR="008646E0" w:rsidRPr="00F17F4C" w:rsidRDefault="00A74AE3" w:rsidP="008646E0">
      <w:pPr>
        <w:jc w:val="center"/>
        <w:rPr>
          <w:ins w:id="61" w:author="a83033" w:date="2008-12-05T10:40:00Z"/>
          <w:rFonts w:ascii="Arial" w:hAnsi="Arial" w:cs="Arial"/>
        </w:rPr>
      </w:pPr>
      <w:ins w:id="62" w:author="a83033" w:date="2008-12-05T10:40:00Z">
        <w:r w:rsidRPr="00F17F4C">
          <w:rPr>
            <w:rFonts w:ascii="Arial" w:hAnsi="Arial" w:cs="Arial"/>
            <w:sz w:val="20"/>
            <w:szCs w:val="20"/>
          </w:rPr>
          <w:br/>
        </w:r>
        <w:r w:rsidRPr="00F17F4C">
          <w:rPr>
            <w:rFonts w:ascii="Arial" w:hAnsi="Arial" w:cs="Arial"/>
          </w:rPr>
          <w:br/>
        </w:r>
      </w:ins>
    </w:p>
    <w:p w:rsidR="003360B4" w:rsidRPr="00F17F4C" w:rsidRDefault="003360B4" w:rsidP="008646E0">
      <w:pPr>
        <w:jc w:val="center"/>
        <w:rPr>
          <w:ins w:id="63" w:author="a83033" w:date="2008-12-05T10:40:00Z"/>
          <w:rFonts w:ascii="Arial" w:hAnsi="Arial" w:cs="Arial"/>
        </w:rPr>
      </w:pPr>
    </w:p>
    <w:p w:rsidR="001C4412" w:rsidRPr="00F17F4C" w:rsidRDefault="00A74AE3" w:rsidP="008646E0">
      <w:pPr>
        <w:jc w:val="center"/>
        <w:rPr>
          <w:ins w:id="64" w:author="a83033" w:date="2008-12-05T10:40:00Z"/>
          <w:rFonts w:ascii="Arial" w:hAnsi="Arial" w:cs="Arial"/>
          <w:b/>
          <w:sz w:val="40"/>
          <w:szCs w:val="40"/>
        </w:rPr>
      </w:pPr>
      <w:ins w:id="65" w:author="a83033" w:date="2008-12-05T10:40:00Z">
        <w:r w:rsidRPr="00F17F4C">
          <w:rPr>
            <w:rFonts w:ascii="Arial" w:hAnsi="Arial" w:cs="Arial"/>
            <w:sz w:val="20"/>
            <w:szCs w:val="20"/>
          </w:rPr>
          <w:br/>
        </w:r>
      </w:ins>
    </w:p>
    <w:p w:rsidR="00A74AE3" w:rsidRPr="00F17F4C" w:rsidRDefault="00A74AE3" w:rsidP="006D6D64">
      <w:pPr>
        <w:spacing w:line="360" w:lineRule="auto"/>
        <w:rPr>
          <w:ins w:id="66" w:author="a83033" w:date="2008-12-05T10:40:00Z"/>
          <w:rFonts w:ascii="Arial" w:hAnsi="Arial" w:cs="Arial"/>
        </w:rPr>
      </w:pPr>
    </w:p>
    <w:p w:rsidR="006D6D64" w:rsidRPr="00F17F4C" w:rsidRDefault="006D6D64" w:rsidP="006D6D64">
      <w:pPr>
        <w:spacing w:line="360" w:lineRule="auto"/>
        <w:jc w:val="both"/>
        <w:rPr>
          <w:rFonts w:ascii="Arial" w:hAnsi="Arial" w:cs="Arial"/>
          <w:b/>
          <w:rPrChange w:id="67" w:author="a83033" w:date="2008-12-05T10:40:00Z">
            <w:rPr>
              <w:rFonts w:ascii="Arial" w:hAnsi="Arial" w:cs="Arial"/>
              <w:sz w:val="22"/>
              <w:szCs w:val="22"/>
            </w:rPr>
          </w:rPrChange>
        </w:rPr>
      </w:pPr>
      <w:r w:rsidRPr="00F17F4C">
        <w:rPr>
          <w:rFonts w:ascii="Arial" w:hAnsi="Arial" w:cs="Arial"/>
          <w:b/>
          <w:rPrChange w:id="68" w:author="a83033" w:date="2008-12-05T10:40:00Z">
            <w:rPr>
              <w:rFonts w:ascii="Arial" w:hAnsi="Arial" w:cs="Arial"/>
              <w:sz w:val="22"/>
              <w:szCs w:val="22"/>
            </w:rPr>
          </w:rPrChange>
        </w:rPr>
        <w:t>1.</w:t>
      </w:r>
      <w:r w:rsidRPr="00F17F4C">
        <w:rPr>
          <w:rFonts w:ascii="Arial" w:hAnsi="Arial" w:cs="Arial"/>
          <w:b/>
          <w:rPrChange w:id="69" w:author="a83033" w:date="2008-12-05T10:40:00Z">
            <w:rPr>
              <w:rFonts w:ascii="Arial" w:hAnsi="Arial" w:cs="Arial"/>
              <w:sz w:val="22"/>
              <w:szCs w:val="22"/>
            </w:rPr>
          </w:rPrChange>
        </w:rPr>
        <w:tab/>
        <w:t>Ziele und Inhalte der Kooperation</w:t>
      </w:r>
    </w:p>
    <w:p w:rsidR="00BF76E2" w:rsidRPr="00F17F4C" w:rsidRDefault="00BF76E2" w:rsidP="006D6D64">
      <w:pPr>
        <w:spacing w:line="360" w:lineRule="auto"/>
        <w:jc w:val="both"/>
        <w:rPr>
          <w:ins w:id="70" w:author="a83033" w:date="2008-12-05T10:40:00Z"/>
          <w:rFonts w:ascii="Arial" w:hAnsi="Arial" w:cs="Arial"/>
          <w:b/>
        </w:rPr>
      </w:pPr>
    </w:p>
    <w:p w:rsidR="006D6D64" w:rsidRPr="00F17F4C" w:rsidRDefault="006D6D64" w:rsidP="009C6EB8">
      <w:pPr>
        <w:spacing w:line="360" w:lineRule="auto"/>
        <w:ind w:left="705" w:hanging="705"/>
        <w:jc w:val="both"/>
        <w:rPr>
          <w:rFonts w:ascii="Arial" w:hAnsi="Arial" w:cs="Arial"/>
          <w:rPrChange w:id="71" w:author="a83033" w:date="2008-12-05T10:40:00Z">
            <w:rPr>
              <w:rFonts w:ascii="Arial" w:hAnsi="Arial" w:cs="Arial"/>
              <w:sz w:val="22"/>
              <w:szCs w:val="22"/>
            </w:rPr>
          </w:rPrChange>
        </w:rPr>
        <w:pPrChange w:id="72" w:author="a83033" w:date="2008-12-05T10:40:00Z">
          <w:pPr>
            <w:spacing w:line="360" w:lineRule="auto"/>
            <w:jc w:val="both"/>
          </w:pPr>
        </w:pPrChange>
      </w:pPr>
      <w:r w:rsidRPr="00F17F4C">
        <w:rPr>
          <w:rFonts w:ascii="Arial" w:hAnsi="Arial" w:cs="Arial"/>
          <w:rPrChange w:id="73" w:author="a83033" w:date="2008-12-05T10:40:00Z">
            <w:rPr>
              <w:rFonts w:ascii="Arial" w:hAnsi="Arial" w:cs="Arial"/>
              <w:sz w:val="22"/>
              <w:szCs w:val="22"/>
            </w:rPr>
          </w:rPrChange>
        </w:rPr>
        <w:t>1.1</w:t>
      </w:r>
      <w:r w:rsidRPr="00F17F4C">
        <w:rPr>
          <w:rFonts w:ascii="Arial" w:hAnsi="Arial" w:cs="Arial"/>
          <w:rPrChange w:id="74" w:author="a83033" w:date="2008-12-05T10:40:00Z">
            <w:rPr>
              <w:rFonts w:ascii="Arial" w:hAnsi="Arial" w:cs="Arial"/>
              <w:sz w:val="22"/>
              <w:szCs w:val="22"/>
            </w:rPr>
          </w:rPrChange>
        </w:rPr>
        <w:tab/>
        <w:t xml:space="preserve">Die </w:t>
      </w:r>
      <w:r w:rsidR="0016308E" w:rsidRPr="00F17F4C">
        <w:rPr>
          <w:rFonts w:ascii="Arial" w:hAnsi="Arial" w:cs="Arial"/>
          <w:rPrChange w:id="75" w:author="a83033" w:date="2008-12-05T10:40:00Z">
            <w:rPr>
              <w:rFonts w:ascii="Arial" w:hAnsi="Arial" w:cs="Arial"/>
              <w:sz w:val="22"/>
              <w:szCs w:val="22"/>
            </w:rPr>
          </w:rPrChange>
        </w:rPr>
        <w:t>Sc</w:t>
      </w:r>
      <w:r w:rsidRPr="00F17F4C">
        <w:rPr>
          <w:rFonts w:ascii="Arial" w:hAnsi="Arial" w:cs="Arial"/>
          <w:rPrChange w:id="76" w:author="a83033" w:date="2008-12-05T10:40:00Z">
            <w:rPr>
              <w:rFonts w:ascii="Arial" w:hAnsi="Arial" w:cs="Arial"/>
              <w:sz w:val="22"/>
              <w:szCs w:val="22"/>
            </w:rPr>
          </w:rPrChange>
        </w:rPr>
        <w:t xml:space="preserve">hülerinnen und Schüler </w:t>
      </w:r>
      <w:r w:rsidR="0016308E" w:rsidRPr="00F17F4C">
        <w:rPr>
          <w:rFonts w:ascii="Arial" w:hAnsi="Arial" w:cs="Arial"/>
          <w:rPrChange w:id="77" w:author="a83033" w:date="2008-12-05T10:40:00Z">
            <w:rPr>
              <w:rFonts w:ascii="Arial" w:hAnsi="Arial" w:cs="Arial"/>
              <w:sz w:val="22"/>
              <w:szCs w:val="22"/>
            </w:rPr>
          </w:rPrChange>
        </w:rPr>
        <w:t xml:space="preserve">erhalten Möglichkeiten, um </w:t>
      </w:r>
      <w:r w:rsidRPr="00F17F4C">
        <w:rPr>
          <w:rFonts w:ascii="Arial" w:hAnsi="Arial" w:cs="Arial"/>
          <w:rPrChange w:id="78" w:author="a83033" w:date="2008-12-05T10:40:00Z">
            <w:rPr>
              <w:rFonts w:ascii="Arial" w:hAnsi="Arial" w:cs="Arial"/>
              <w:sz w:val="22"/>
              <w:szCs w:val="22"/>
            </w:rPr>
          </w:rPrChange>
        </w:rPr>
        <w:t xml:space="preserve">die </w:t>
      </w:r>
      <w:r w:rsidR="0016308E" w:rsidRPr="00F17F4C">
        <w:rPr>
          <w:rFonts w:ascii="Arial" w:hAnsi="Arial" w:cs="Arial"/>
          <w:rPrChange w:id="79" w:author="a83033" w:date="2008-12-05T10:40:00Z">
            <w:rPr>
              <w:rFonts w:ascii="Arial" w:hAnsi="Arial" w:cs="Arial"/>
              <w:sz w:val="22"/>
              <w:szCs w:val="22"/>
            </w:rPr>
          </w:rPrChange>
        </w:rPr>
        <w:t xml:space="preserve">Studien-, </w:t>
      </w:r>
      <w:r w:rsidRPr="00F17F4C">
        <w:rPr>
          <w:rFonts w:ascii="Arial" w:hAnsi="Arial" w:cs="Arial"/>
          <w:rPrChange w:id="80" w:author="a83033" w:date="2008-12-05T10:40:00Z">
            <w:rPr>
              <w:rFonts w:ascii="Arial" w:hAnsi="Arial" w:cs="Arial"/>
              <w:sz w:val="22"/>
              <w:szCs w:val="22"/>
            </w:rPr>
          </w:rPrChange>
        </w:rPr>
        <w:t xml:space="preserve">Arbeits- und Wirtschaftswelt </w:t>
      </w:r>
      <w:r w:rsidR="0016308E" w:rsidRPr="00F17F4C">
        <w:rPr>
          <w:rFonts w:ascii="Arial" w:hAnsi="Arial" w:cs="Arial"/>
          <w:rPrChange w:id="81" w:author="a83033" w:date="2008-12-05T10:40:00Z">
            <w:rPr>
              <w:rFonts w:ascii="Arial" w:hAnsi="Arial" w:cs="Arial"/>
              <w:sz w:val="22"/>
              <w:szCs w:val="22"/>
            </w:rPr>
          </w:rPrChange>
        </w:rPr>
        <w:t xml:space="preserve">in </w:t>
      </w:r>
      <w:r w:rsidRPr="00F17F4C">
        <w:rPr>
          <w:rFonts w:ascii="Arial" w:hAnsi="Arial" w:cs="Arial"/>
          <w:rPrChange w:id="82" w:author="a83033" w:date="2008-12-05T10:40:00Z">
            <w:rPr>
              <w:rFonts w:ascii="Arial" w:hAnsi="Arial" w:cs="Arial"/>
              <w:sz w:val="22"/>
              <w:szCs w:val="22"/>
            </w:rPr>
          </w:rPrChange>
        </w:rPr>
        <w:t>eine</w:t>
      </w:r>
      <w:r w:rsidR="0016308E" w:rsidRPr="00F17F4C">
        <w:rPr>
          <w:rFonts w:ascii="Arial" w:hAnsi="Arial" w:cs="Arial"/>
          <w:rPrChange w:id="83" w:author="a83033" w:date="2008-12-05T10:40:00Z">
            <w:rPr>
              <w:rFonts w:ascii="Arial" w:hAnsi="Arial" w:cs="Arial"/>
              <w:sz w:val="22"/>
              <w:szCs w:val="22"/>
            </w:rPr>
          </w:rPrChange>
        </w:rPr>
        <w:t>r</w:t>
      </w:r>
      <w:r w:rsidRPr="00F17F4C">
        <w:rPr>
          <w:rFonts w:ascii="Arial" w:hAnsi="Arial" w:cs="Arial"/>
          <w:rPrChange w:id="84" w:author="a83033" w:date="2008-12-05T10:40:00Z">
            <w:rPr>
              <w:rFonts w:ascii="Arial" w:hAnsi="Arial" w:cs="Arial"/>
              <w:sz w:val="22"/>
              <w:szCs w:val="22"/>
            </w:rPr>
          </w:rPrChange>
        </w:rPr>
        <w:t xml:space="preserve"> angemessene</w:t>
      </w:r>
      <w:r w:rsidR="0016308E" w:rsidRPr="00F17F4C">
        <w:rPr>
          <w:rFonts w:ascii="Arial" w:hAnsi="Arial" w:cs="Arial"/>
          <w:rPrChange w:id="85" w:author="a83033" w:date="2008-12-05T10:40:00Z">
            <w:rPr>
              <w:rFonts w:ascii="Arial" w:hAnsi="Arial" w:cs="Arial"/>
              <w:sz w:val="22"/>
              <w:szCs w:val="22"/>
            </w:rPr>
          </w:rPrChange>
        </w:rPr>
        <w:t>n</w:t>
      </w:r>
      <w:r w:rsidRPr="00F17F4C">
        <w:rPr>
          <w:rFonts w:ascii="Arial" w:hAnsi="Arial" w:cs="Arial"/>
          <w:rPrChange w:id="86" w:author="a83033" w:date="2008-12-05T10:40:00Z">
            <w:rPr>
              <w:rFonts w:ascii="Arial" w:hAnsi="Arial" w:cs="Arial"/>
              <w:sz w:val="22"/>
              <w:szCs w:val="22"/>
            </w:rPr>
          </w:rPrChange>
        </w:rPr>
        <w:t xml:space="preserve"> Praxisbegegnung </w:t>
      </w:r>
      <w:r w:rsidR="0016308E" w:rsidRPr="00F17F4C">
        <w:rPr>
          <w:rFonts w:ascii="Arial" w:hAnsi="Arial" w:cs="Arial"/>
          <w:rPrChange w:id="87" w:author="a83033" w:date="2008-12-05T10:40:00Z">
            <w:rPr>
              <w:rFonts w:ascii="Arial" w:hAnsi="Arial" w:cs="Arial"/>
              <w:sz w:val="22"/>
              <w:szCs w:val="22"/>
            </w:rPr>
          </w:rPrChange>
        </w:rPr>
        <w:t>kennen lernen zu können.</w:t>
      </w:r>
      <w:r w:rsidRPr="00F17F4C">
        <w:rPr>
          <w:rFonts w:ascii="Arial" w:hAnsi="Arial" w:cs="Arial"/>
          <w:rPrChange w:id="88" w:author="a83033" w:date="2008-12-05T10:40:00Z">
            <w:rPr>
              <w:rFonts w:ascii="Arial" w:hAnsi="Arial" w:cs="Arial"/>
              <w:sz w:val="22"/>
              <w:szCs w:val="22"/>
            </w:rPr>
          </w:rPrChange>
        </w:rPr>
        <w:t xml:space="preserve"> </w:t>
      </w:r>
      <w:r w:rsidR="0016308E" w:rsidRPr="00F17F4C">
        <w:rPr>
          <w:rFonts w:ascii="Arial" w:hAnsi="Arial" w:cs="Arial"/>
          <w:rPrChange w:id="89" w:author="a83033" w:date="2008-12-05T10:40:00Z">
            <w:rPr>
              <w:rFonts w:ascii="Arial" w:hAnsi="Arial" w:cs="Arial"/>
              <w:sz w:val="22"/>
              <w:szCs w:val="22"/>
            </w:rPr>
          </w:rPrChange>
        </w:rPr>
        <w:t>Dabei soll e</w:t>
      </w:r>
      <w:r w:rsidRPr="00F17F4C">
        <w:rPr>
          <w:rFonts w:ascii="Arial" w:hAnsi="Arial" w:cs="Arial"/>
          <w:rPrChange w:id="90" w:author="a83033" w:date="2008-12-05T10:40:00Z">
            <w:rPr>
              <w:rFonts w:ascii="Arial" w:hAnsi="Arial" w:cs="Arial"/>
              <w:sz w:val="22"/>
              <w:szCs w:val="22"/>
            </w:rPr>
          </w:rPrChange>
        </w:rPr>
        <w:t xml:space="preserve">in realistisches Bild über Arbeitsplatzbedingungen und Qualifikationsanforderungen </w:t>
      </w:r>
      <w:r w:rsidR="0016308E" w:rsidRPr="00F17F4C">
        <w:rPr>
          <w:rFonts w:ascii="Arial" w:hAnsi="Arial" w:cs="Arial"/>
          <w:rPrChange w:id="91" w:author="a83033" w:date="2008-12-05T10:40:00Z">
            <w:rPr>
              <w:rFonts w:ascii="Arial" w:hAnsi="Arial" w:cs="Arial"/>
              <w:sz w:val="22"/>
              <w:szCs w:val="22"/>
            </w:rPr>
          </w:rPrChange>
        </w:rPr>
        <w:t xml:space="preserve">im öffentlichen Dienst und der Verwaltung </w:t>
      </w:r>
      <w:ins w:id="92" w:author="a83033" w:date="2008-12-05T10:40:00Z">
        <w:r w:rsidR="00BF76E2" w:rsidRPr="00F17F4C">
          <w:rPr>
            <w:rFonts w:ascii="Arial" w:hAnsi="Arial" w:cs="Arial"/>
          </w:rPr>
          <w:t>entwickelt</w:t>
        </w:r>
      </w:ins>
      <w:del w:id="93" w:author="a83033" w:date="2008-12-05T10:40:00Z">
        <w:r w:rsidRPr="00F17F4C">
          <w:rPr>
            <w:rFonts w:ascii="Arial" w:hAnsi="Arial" w:cs="Arial"/>
            <w:sz w:val="22"/>
            <w:szCs w:val="22"/>
          </w:rPr>
          <w:delText>entwickeln</w:delText>
        </w:r>
      </w:del>
      <w:r w:rsidRPr="00F17F4C">
        <w:rPr>
          <w:rFonts w:ascii="Arial" w:hAnsi="Arial" w:cs="Arial"/>
          <w:rPrChange w:id="94" w:author="a83033" w:date="2008-12-05T10:40:00Z">
            <w:rPr>
              <w:rFonts w:ascii="Arial" w:hAnsi="Arial" w:cs="Arial"/>
              <w:sz w:val="22"/>
              <w:szCs w:val="22"/>
            </w:rPr>
          </w:rPrChange>
        </w:rPr>
        <w:t xml:space="preserve"> </w:t>
      </w:r>
      <w:r w:rsidR="0016308E" w:rsidRPr="00F17F4C">
        <w:rPr>
          <w:rFonts w:ascii="Arial" w:hAnsi="Arial" w:cs="Arial"/>
          <w:rPrChange w:id="95" w:author="a83033" w:date="2008-12-05T10:40:00Z">
            <w:rPr>
              <w:rFonts w:ascii="Arial" w:hAnsi="Arial" w:cs="Arial"/>
              <w:sz w:val="22"/>
              <w:szCs w:val="22"/>
            </w:rPr>
          </w:rPrChange>
        </w:rPr>
        <w:t>werden.</w:t>
      </w:r>
    </w:p>
    <w:p w:rsidR="00D17716" w:rsidRPr="00F17F4C" w:rsidRDefault="00D17716" w:rsidP="006D6D64">
      <w:pPr>
        <w:spacing w:line="360" w:lineRule="auto"/>
        <w:jc w:val="both"/>
        <w:rPr>
          <w:ins w:id="96"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
        <w:pPrChange w:id="97" w:author="a83033" w:date="2008-12-05T10:40:00Z">
          <w:pPr>
            <w:spacing w:line="360" w:lineRule="auto"/>
            <w:jc w:val="both"/>
          </w:pPr>
        </w:pPrChange>
      </w:pPr>
      <w:r w:rsidRPr="00F17F4C">
        <w:rPr>
          <w:rFonts w:ascii="Arial" w:hAnsi="Arial" w:cs="Arial"/>
          <w:rPrChange w:id="98" w:author="a83033" w:date="2008-12-05T10:40:00Z">
            <w:rPr>
              <w:rFonts w:ascii="Arial" w:hAnsi="Arial" w:cs="Arial"/>
              <w:sz w:val="22"/>
              <w:szCs w:val="22"/>
            </w:rPr>
          </w:rPrChange>
        </w:rPr>
        <w:t>1.2</w:t>
      </w:r>
      <w:r w:rsidRPr="00F17F4C">
        <w:rPr>
          <w:rFonts w:ascii="Arial" w:hAnsi="Arial" w:cs="Arial"/>
          <w:rPrChange w:id="99" w:author="a83033" w:date="2008-12-05T10:40:00Z">
            <w:rPr>
              <w:rFonts w:ascii="Arial" w:hAnsi="Arial" w:cs="Arial"/>
              <w:sz w:val="22"/>
              <w:szCs w:val="22"/>
            </w:rPr>
          </w:rPrChange>
        </w:rPr>
        <w:tab/>
        <w:t>Die Schülerinnen und Schüler sollen bei ihrem Übergang von der Schule in die Berufs- und Arbeitswelt unterstützt werden. Weitere Zielsetzungen ergeben sich aus der Studien- und Berufsorientierung sowie einer wirklichkeitsnahen, handlungsorientierten ökonomischen Bildung an den Schulen.</w:t>
      </w:r>
    </w:p>
    <w:p w:rsidR="00A04662" w:rsidRPr="00F17F4C" w:rsidRDefault="00A04662" w:rsidP="006D6D64">
      <w:pPr>
        <w:spacing w:line="360" w:lineRule="auto"/>
        <w:jc w:val="both"/>
        <w:rPr>
          <w:ins w:id="100"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Change w:id="101" w:author="a83033" w:date="2008-12-05T10:40:00Z">
            <w:rPr>
              <w:rFonts w:ascii="Arial" w:hAnsi="Arial" w:cs="Arial"/>
              <w:sz w:val="22"/>
              <w:szCs w:val="22"/>
            </w:rPr>
          </w:rPrChange>
        </w:rPr>
        <w:pPrChange w:id="102" w:author="a83033" w:date="2008-12-05T10:40:00Z">
          <w:pPr>
            <w:spacing w:line="360" w:lineRule="auto"/>
            <w:jc w:val="both"/>
          </w:pPr>
        </w:pPrChange>
      </w:pPr>
      <w:r w:rsidRPr="00F17F4C">
        <w:rPr>
          <w:rFonts w:ascii="Arial" w:hAnsi="Arial" w:cs="Arial"/>
          <w:rPrChange w:id="103" w:author="a83033" w:date="2008-12-05T10:40:00Z">
            <w:rPr>
              <w:rFonts w:ascii="Arial" w:hAnsi="Arial" w:cs="Arial"/>
              <w:sz w:val="22"/>
              <w:szCs w:val="22"/>
            </w:rPr>
          </w:rPrChange>
        </w:rPr>
        <w:t>1.3</w:t>
      </w:r>
      <w:r w:rsidRPr="00F17F4C">
        <w:rPr>
          <w:rFonts w:ascii="Arial" w:hAnsi="Arial" w:cs="Arial"/>
          <w:rPrChange w:id="104" w:author="a83033" w:date="2008-12-05T10:40:00Z">
            <w:rPr>
              <w:rFonts w:ascii="Arial" w:hAnsi="Arial" w:cs="Arial"/>
              <w:sz w:val="22"/>
              <w:szCs w:val="22"/>
            </w:rPr>
          </w:rPrChange>
        </w:rPr>
        <w:tab/>
        <w:t xml:space="preserve">Die Schule und das </w:t>
      </w:r>
      <w:r w:rsidR="0016308E" w:rsidRPr="00F17F4C">
        <w:rPr>
          <w:rFonts w:ascii="Arial" w:hAnsi="Arial" w:cs="Arial"/>
          <w:rPrChange w:id="105" w:author="a83033" w:date="2008-12-05T10:40:00Z">
            <w:rPr>
              <w:rFonts w:ascii="Arial" w:hAnsi="Arial" w:cs="Arial"/>
              <w:sz w:val="22"/>
              <w:szCs w:val="22"/>
            </w:rPr>
          </w:rPrChange>
        </w:rPr>
        <w:t>Landratsamt</w:t>
      </w:r>
      <w:r w:rsidRPr="00F17F4C">
        <w:rPr>
          <w:rFonts w:ascii="Arial" w:hAnsi="Arial" w:cs="Arial"/>
          <w:rPrChange w:id="106" w:author="a83033" w:date="2008-12-05T10:40:00Z">
            <w:rPr>
              <w:rFonts w:ascii="Arial" w:hAnsi="Arial" w:cs="Arial"/>
              <w:sz w:val="22"/>
              <w:szCs w:val="22"/>
            </w:rPr>
          </w:rPrChange>
        </w:rPr>
        <w:t xml:space="preserve"> entwickeln gemeinsam Kommunikations</w:t>
      </w:r>
      <w:r w:rsidR="002E15FE">
        <w:rPr>
          <w:rFonts w:ascii="Arial" w:hAnsi="Arial" w:cs="Arial"/>
        </w:rPr>
        <w:softHyphen/>
      </w:r>
      <w:r w:rsidRPr="00F17F4C">
        <w:rPr>
          <w:rFonts w:ascii="Arial" w:hAnsi="Arial" w:cs="Arial"/>
          <w:rPrChange w:id="107" w:author="a83033" w:date="2008-12-05T10:40:00Z">
            <w:rPr>
              <w:rFonts w:ascii="Arial" w:hAnsi="Arial" w:cs="Arial"/>
              <w:sz w:val="22"/>
              <w:szCs w:val="22"/>
            </w:rPr>
          </w:rPrChange>
        </w:rPr>
        <w:t>formen und Projekte, die dazu beitragen, das Interesse de</w:t>
      </w:r>
      <w:r w:rsidR="0016308E" w:rsidRPr="00F17F4C">
        <w:rPr>
          <w:rFonts w:ascii="Arial" w:hAnsi="Arial" w:cs="Arial"/>
          <w:rPrChange w:id="108" w:author="a83033" w:date="2008-12-05T10:40:00Z">
            <w:rPr>
              <w:rFonts w:ascii="Arial" w:hAnsi="Arial" w:cs="Arial"/>
              <w:sz w:val="22"/>
              <w:szCs w:val="22"/>
            </w:rPr>
          </w:rPrChange>
        </w:rPr>
        <w:t>r Schülerinnen und Schüler an Studien- und Ausbildungsgängen des öffentlichen Dienstes und der Verwaltung</w:t>
      </w:r>
      <w:r w:rsidRPr="00F17F4C">
        <w:rPr>
          <w:rFonts w:ascii="Arial" w:hAnsi="Arial" w:cs="Arial"/>
          <w:rPrChange w:id="109" w:author="a83033" w:date="2008-12-05T10:40:00Z">
            <w:rPr>
              <w:rFonts w:ascii="Arial" w:hAnsi="Arial" w:cs="Arial"/>
              <w:sz w:val="22"/>
              <w:szCs w:val="22"/>
            </w:rPr>
          </w:rPrChange>
        </w:rPr>
        <w:t xml:space="preserve"> zu wecken, auszubauen und letztlich zu befriedigen. Die Unterrichtsinhalte sollen durch diese Kooperation mit </w:t>
      </w:r>
      <w:ins w:id="110" w:author="a83033" w:date="2008-12-05T10:40:00Z">
        <w:r w:rsidR="007C71AE" w:rsidRPr="00F17F4C">
          <w:rPr>
            <w:rFonts w:ascii="Arial" w:hAnsi="Arial" w:cs="Arial"/>
          </w:rPr>
          <w:t>dem</w:t>
        </w:r>
        <w:r w:rsidRPr="00F17F4C">
          <w:rPr>
            <w:rFonts w:ascii="Arial" w:hAnsi="Arial" w:cs="Arial"/>
          </w:rPr>
          <w:t xml:space="preserve"> </w:t>
        </w:r>
      </w:ins>
      <w:del w:id="111" w:author="a83033" w:date="2008-12-05T10:40:00Z">
        <w:r w:rsidRPr="00F17F4C">
          <w:rPr>
            <w:rFonts w:ascii="Arial" w:hAnsi="Arial" w:cs="Arial"/>
            <w:sz w:val="22"/>
            <w:szCs w:val="22"/>
          </w:rPr>
          <w:delText xml:space="preserve">den </w:delText>
        </w:r>
      </w:del>
      <w:r w:rsidR="0016308E" w:rsidRPr="00F17F4C">
        <w:rPr>
          <w:rFonts w:ascii="Arial" w:hAnsi="Arial" w:cs="Arial"/>
          <w:rPrChange w:id="112" w:author="a83033" w:date="2008-12-05T10:40:00Z">
            <w:rPr>
              <w:rFonts w:ascii="Arial" w:hAnsi="Arial" w:cs="Arial"/>
              <w:sz w:val="22"/>
              <w:szCs w:val="22"/>
            </w:rPr>
          </w:rPrChange>
        </w:rPr>
        <w:t>Landratsamt</w:t>
      </w:r>
      <w:r w:rsidRPr="00F17F4C">
        <w:rPr>
          <w:rFonts w:ascii="Arial" w:hAnsi="Arial" w:cs="Arial"/>
          <w:rPrChange w:id="113" w:author="a83033" w:date="2008-12-05T10:40:00Z">
            <w:rPr>
              <w:rFonts w:ascii="Arial" w:hAnsi="Arial" w:cs="Arial"/>
              <w:sz w:val="22"/>
              <w:szCs w:val="22"/>
            </w:rPr>
          </w:rPrChange>
        </w:rPr>
        <w:t xml:space="preserve"> einen stärkeren Realitäts- und Praxisbezug erhalten und ständig weiter entwickelt werden.</w:t>
      </w:r>
    </w:p>
    <w:p w:rsidR="00D17716" w:rsidRPr="00F17F4C" w:rsidRDefault="00D17716" w:rsidP="006D6D64">
      <w:pPr>
        <w:spacing w:line="360" w:lineRule="auto"/>
        <w:jc w:val="both"/>
        <w:rPr>
          <w:ins w:id="114"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Change w:id="115" w:author="a83033" w:date="2008-12-05T10:40:00Z">
            <w:rPr>
              <w:rFonts w:ascii="Arial" w:hAnsi="Arial" w:cs="Arial"/>
              <w:sz w:val="22"/>
              <w:szCs w:val="22"/>
            </w:rPr>
          </w:rPrChange>
        </w:rPr>
        <w:pPrChange w:id="116" w:author="a83033" w:date="2008-12-05T10:40:00Z">
          <w:pPr>
            <w:spacing w:line="360" w:lineRule="auto"/>
            <w:jc w:val="both"/>
          </w:pPr>
        </w:pPrChange>
      </w:pPr>
      <w:r w:rsidRPr="00F17F4C">
        <w:rPr>
          <w:rFonts w:ascii="Arial" w:hAnsi="Arial" w:cs="Arial"/>
          <w:rPrChange w:id="117" w:author="a83033" w:date="2008-12-05T10:40:00Z">
            <w:rPr>
              <w:rFonts w:ascii="Arial" w:hAnsi="Arial" w:cs="Arial"/>
              <w:sz w:val="22"/>
              <w:szCs w:val="22"/>
            </w:rPr>
          </w:rPrChange>
        </w:rPr>
        <w:t>1.4</w:t>
      </w:r>
      <w:r w:rsidRPr="00F17F4C">
        <w:rPr>
          <w:rFonts w:ascii="Arial" w:hAnsi="Arial" w:cs="Arial"/>
          <w:rPrChange w:id="118" w:author="a83033" w:date="2008-12-05T10:40:00Z">
            <w:rPr>
              <w:rFonts w:ascii="Arial" w:hAnsi="Arial" w:cs="Arial"/>
              <w:sz w:val="22"/>
              <w:szCs w:val="22"/>
            </w:rPr>
          </w:rPrChange>
        </w:rPr>
        <w:tab/>
        <w:t>D</w:t>
      </w:r>
      <w:r w:rsidR="0016308E" w:rsidRPr="00F17F4C">
        <w:rPr>
          <w:rFonts w:ascii="Arial" w:hAnsi="Arial" w:cs="Arial"/>
          <w:rPrChange w:id="119" w:author="a83033" w:date="2008-12-05T10:40:00Z">
            <w:rPr>
              <w:rFonts w:ascii="Arial" w:hAnsi="Arial" w:cs="Arial"/>
              <w:sz w:val="22"/>
              <w:szCs w:val="22"/>
            </w:rPr>
          </w:rPrChange>
        </w:rPr>
        <w:t xml:space="preserve">as Landratsamt </w:t>
      </w:r>
      <w:r w:rsidRPr="00F17F4C">
        <w:rPr>
          <w:rFonts w:ascii="Arial" w:hAnsi="Arial" w:cs="Arial"/>
          <w:rPrChange w:id="120" w:author="a83033" w:date="2008-12-05T10:40:00Z">
            <w:rPr>
              <w:rFonts w:ascii="Arial" w:hAnsi="Arial" w:cs="Arial"/>
              <w:sz w:val="22"/>
              <w:szCs w:val="22"/>
            </w:rPr>
          </w:rPrChange>
        </w:rPr>
        <w:t xml:space="preserve">soll </w:t>
      </w:r>
      <w:ins w:id="121" w:author="a83033" w:date="2008-12-05T10:40:00Z">
        <w:r w:rsidR="009C6EB8" w:rsidRPr="00F17F4C">
          <w:rPr>
            <w:rFonts w:ascii="Arial" w:hAnsi="Arial" w:cs="Arial"/>
          </w:rPr>
          <w:t xml:space="preserve">dazu </w:t>
        </w:r>
      </w:ins>
      <w:r w:rsidRPr="00F17F4C">
        <w:rPr>
          <w:rFonts w:ascii="Arial" w:hAnsi="Arial" w:cs="Arial"/>
          <w:rPrChange w:id="122" w:author="a83033" w:date="2008-12-05T10:40:00Z">
            <w:rPr>
              <w:rFonts w:ascii="Arial" w:hAnsi="Arial" w:cs="Arial"/>
              <w:sz w:val="22"/>
              <w:szCs w:val="22"/>
            </w:rPr>
          </w:rPrChange>
        </w:rPr>
        <w:t>beitragen, dass den Schülerinnen und Schülern in den verschiedenen Jahrgangs- und Entwicklungsstufen und in unterschied</w:t>
      </w:r>
      <w:r w:rsidR="002E15FE">
        <w:rPr>
          <w:rFonts w:ascii="Arial" w:hAnsi="Arial" w:cs="Arial"/>
        </w:rPr>
        <w:softHyphen/>
      </w:r>
      <w:r w:rsidRPr="00F17F4C">
        <w:rPr>
          <w:rFonts w:ascii="Arial" w:hAnsi="Arial" w:cs="Arial"/>
          <w:rPrChange w:id="123" w:author="a83033" w:date="2008-12-05T10:40:00Z">
            <w:rPr>
              <w:rFonts w:ascii="Arial" w:hAnsi="Arial" w:cs="Arial"/>
              <w:sz w:val="22"/>
              <w:szCs w:val="22"/>
            </w:rPr>
          </w:rPrChange>
        </w:rPr>
        <w:lastRenderedPageBreak/>
        <w:t xml:space="preserve">lichen Fächern die Anforderungen der </w:t>
      </w:r>
      <w:r w:rsidR="0016308E" w:rsidRPr="00F17F4C">
        <w:rPr>
          <w:rFonts w:ascii="Arial" w:hAnsi="Arial" w:cs="Arial"/>
          <w:rPrChange w:id="124" w:author="a83033" w:date="2008-12-05T10:40:00Z">
            <w:rPr>
              <w:rFonts w:ascii="Arial" w:hAnsi="Arial" w:cs="Arial"/>
              <w:sz w:val="22"/>
              <w:szCs w:val="22"/>
            </w:rPr>
          </w:rPrChange>
        </w:rPr>
        <w:t xml:space="preserve">kommunalen Verwaltung und des öffentlichen Dienstes </w:t>
      </w:r>
      <w:r w:rsidRPr="00F17F4C">
        <w:rPr>
          <w:rFonts w:ascii="Arial" w:hAnsi="Arial" w:cs="Arial"/>
          <w:rPrChange w:id="125" w:author="a83033" w:date="2008-12-05T10:40:00Z">
            <w:rPr>
              <w:rFonts w:ascii="Arial" w:hAnsi="Arial" w:cs="Arial"/>
              <w:sz w:val="22"/>
              <w:szCs w:val="22"/>
            </w:rPr>
          </w:rPrChange>
        </w:rPr>
        <w:t xml:space="preserve">im Allgemeinen und auch speziell in </w:t>
      </w:r>
      <w:r w:rsidR="0016308E" w:rsidRPr="00F17F4C">
        <w:rPr>
          <w:rFonts w:ascii="Arial" w:hAnsi="Arial" w:cs="Arial"/>
          <w:rPrChange w:id="126" w:author="a83033" w:date="2008-12-05T10:40:00Z">
            <w:rPr>
              <w:rFonts w:ascii="Arial" w:hAnsi="Arial" w:cs="Arial"/>
              <w:sz w:val="22"/>
              <w:szCs w:val="22"/>
            </w:rPr>
          </w:rPrChange>
        </w:rPr>
        <w:t>Thüringen</w:t>
      </w:r>
      <w:r w:rsidRPr="00F17F4C">
        <w:rPr>
          <w:rFonts w:ascii="Arial" w:hAnsi="Arial" w:cs="Arial"/>
          <w:rPrChange w:id="127" w:author="a83033" w:date="2008-12-05T10:40:00Z">
            <w:rPr>
              <w:rFonts w:ascii="Arial" w:hAnsi="Arial" w:cs="Arial"/>
              <w:sz w:val="22"/>
              <w:szCs w:val="22"/>
            </w:rPr>
          </w:rPrChange>
        </w:rPr>
        <w:t xml:space="preserve"> begegnen.</w:t>
      </w:r>
    </w:p>
    <w:p w:rsidR="006D6D64" w:rsidRPr="00F17F4C" w:rsidRDefault="006D6D64" w:rsidP="006D6D64">
      <w:pPr>
        <w:spacing w:line="360" w:lineRule="auto"/>
        <w:jc w:val="both"/>
        <w:rPr>
          <w:ins w:id="128" w:author="a83033" w:date="2008-12-05T10:40:00Z"/>
          <w:rFonts w:ascii="Arial" w:hAnsi="Arial" w:cs="Arial"/>
        </w:rPr>
      </w:pPr>
    </w:p>
    <w:p w:rsidR="006A337E" w:rsidRPr="00F17F4C" w:rsidRDefault="006A337E" w:rsidP="006D6D64">
      <w:pPr>
        <w:spacing w:line="360" w:lineRule="auto"/>
        <w:jc w:val="both"/>
        <w:rPr>
          <w:ins w:id="129" w:author="a83033" w:date="2008-12-05T10:40:00Z"/>
          <w:rFonts w:ascii="Arial" w:hAnsi="Arial" w:cs="Arial"/>
        </w:rPr>
      </w:pPr>
    </w:p>
    <w:p w:rsidR="006D6D64" w:rsidRPr="00F17F4C" w:rsidRDefault="006D6D64" w:rsidP="006D6D64">
      <w:pPr>
        <w:spacing w:line="360" w:lineRule="auto"/>
        <w:jc w:val="both"/>
        <w:rPr>
          <w:rFonts w:ascii="Arial" w:hAnsi="Arial" w:cs="Arial"/>
          <w:b/>
          <w:rPrChange w:id="130" w:author="a83033" w:date="2008-12-05T10:40:00Z">
            <w:rPr>
              <w:rFonts w:ascii="Arial" w:hAnsi="Arial" w:cs="Arial"/>
              <w:sz w:val="22"/>
              <w:szCs w:val="22"/>
            </w:rPr>
          </w:rPrChange>
        </w:rPr>
      </w:pPr>
      <w:r w:rsidRPr="00F17F4C">
        <w:rPr>
          <w:rFonts w:ascii="Arial" w:hAnsi="Arial" w:cs="Arial"/>
          <w:b/>
          <w:rPrChange w:id="131" w:author="a83033" w:date="2008-12-05T10:40:00Z">
            <w:rPr>
              <w:rFonts w:ascii="Arial" w:hAnsi="Arial" w:cs="Arial"/>
              <w:sz w:val="22"/>
              <w:szCs w:val="22"/>
            </w:rPr>
          </w:rPrChange>
        </w:rPr>
        <w:t>2.</w:t>
      </w:r>
      <w:r w:rsidRPr="00F17F4C">
        <w:rPr>
          <w:rFonts w:ascii="Arial" w:hAnsi="Arial" w:cs="Arial"/>
          <w:b/>
          <w:rPrChange w:id="132" w:author="a83033" w:date="2008-12-05T10:40:00Z">
            <w:rPr>
              <w:rFonts w:ascii="Arial" w:hAnsi="Arial" w:cs="Arial"/>
              <w:sz w:val="22"/>
              <w:szCs w:val="22"/>
            </w:rPr>
          </w:rPrChange>
        </w:rPr>
        <w:tab/>
        <w:t>Konkrete Projekte</w:t>
      </w:r>
    </w:p>
    <w:p w:rsidR="00BF76E2" w:rsidRPr="00F17F4C" w:rsidRDefault="00BF76E2" w:rsidP="006D6D64">
      <w:pPr>
        <w:spacing w:line="360" w:lineRule="auto"/>
        <w:jc w:val="both"/>
        <w:rPr>
          <w:ins w:id="133" w:author="a83033" w:date="2008-12-05T10:40:00Z"/>
          <w:rFonts w:ascii="Arial" w:hAnsi="Arial" w:cs="Arial"/>
          <w:b/>
        </w:rPr>
      </w:pPr>
    </w:p>
    <w:p w:rsidR="006D6D64" w:rsidRPr="00F17F4C" w:rsidRDefault="0016308E" w:rsidP="009C6EB8">
      <w:pPr>
        <w:spacing w:line="360" w:lineRule="auto"/>
        <w:ind w:left="705" w:hanging="705"/>
        <w:jc w:val="both"/>
        <w:rPr>
          <w:rFonts w:ascii="Arial" w:hAnsi="Arial" w:cs="Arial"/>
          <w:rPrChange w:id="134" w:author="a83033" w:date="2008-12-05T10:40:00Z">
            <w:rPr>
              <w:rFonts w:ascii="Arial" w:hAnsi="Arial" w:cs="Arial"/>
              <w:sz w:val="22"/>
              <w:szCs w:val="22"/>
            </w:rPr>
          </w:rPrChange>
        </w:rPr>
        <w:pPrChange w:id="135" w:author="a83033" w:date="2008-12-05T10:40:00Z">
          <w:pPr>
            <w:spacing w:line="360" w:lineRule="auto"/>
            <w:jc w:val="both"/>
          </w:pPr>
        </w:pPrChange>
      </w:pPr>
      <w:r w:rsidRPr="00F17F4C">
        <w:rPr>
          <w:rFonts w:ascii="Arial" w:hAnsi="Arial" w:cs="Arial"/>
          <w:rPrChange w:id="136" w:author="a83033" w:date="2008-12-05T10:40:00Z">
            <w:rPr>
              <w:rFonts w:ascii="Arial" w:hAnsi="Arial" w:cs="Arial"/>
              <w:sz w:val="22"/>
              <w:szCs w:val="22"/>
            </w:rPr>
          </w:rPrChange>
        </w:rPr>
        <w:t>2.1</w:t>
      </w:r>
      <w:r w:rsidRPr="00F17F4C">
        <w:rPr>
          <w:rFonts w:ascii="Arial" w:hAnsi="Arial" w:cs="Arial"/>
          <w:rPrChange w:id="137" w:author="a83033" w:date="2008-12-05T10:40:00Z">
            <w:rPr>
              <w:rFonts w:ascii="Arial" w:hAnsi="Arial" w:cs="Arial"/>
              <w:sz w:val="22"/>
              <w:szCs w:val="22"/>
            </w:rPr>
          </w:rPrChange>
        </w:rPr>
        <w:tab/>
        <w:t>Die Schule und das Landratsamt</w:t>
      </w:r>
      <w:r w:rsidR="006D6D64" w:rsidRPr="00F17F4C">
        <w:rPr>
          <w:rFonts w:ascii="Arial" w:hAnsi="Arial" w:cs="Arial"/>
          <w:rPrChange w:id="138" w:author="a83033" w:date="2008-12-05T10:40:00Z">
            <w:rPr>
              <w:rFonts w:ascii="Arial" w:hAnsi="Arial" w:cs="Arial"/>
              <w:sz w:val="22"/>
              <w:szCs w:val="22"/>
            </w:rPr>
          </w:rPrChange>
        </w:rPr>
        <w:t xml:space="preserve"> arbeiten gemeinsam an </w:t>
      </w:r>
      <w:del w:id="139" w:author="a83033" w:date="2008-12-05T10:40:00Z">
        <w:r w:rsidR="006D6D64" w:rsidRPr="00F17F4C">
          <w:rPr>
            <w:rFonts w:ascii="Arial" w:hAnsi="Arial" w:cs="Arial"/>
            <w:sz w:val="22"/>
            <w:szCs w:val="22"/>
          </w:rPr>
          <w:delText>folgenden</w:delText>
        </w:r>
      </w:del>
      <w:r w:rsidR="006D6D64" w:rsidRPr="00F17F4C">
        <w:rPr>
          <w:rFonts w:ascii="Arial" w:hAnsi="Arial" w:cs="Arial"/>
          <w:rPrChange w:id="140" w:author="a83033" w:date="2008-12-05T10:40:00Z">
            <w:rPr>
              <w:rFonts w:ascii="Arial" w:hAnsi="Arial" w:cs="Arial"/>
              <w:sz w:val="22"/>
              <w:szCs w:val="22"/>
            </w:rPr>
          </w:rPrChange>
        </w:rPr>
        <w:t xml:space="preserve"> konkreten Projekten</w:t>
      </w:r>
      <w:ins w:id="141" w:author="a83033" w:date="2008-12-05T10:40:00Z">
        <w:r w:rsidR="00BF76E2" w:rsidRPr="00F17F4C">
          <w:rPr>
            <w:rFonts w:ascii="Arial" w:hAnsi="Arial" w:cs="Arial"/>
          </w:rPr>
          <w:t xml:space="preserve"> (</w:t>
        </w:r>
        <w:r w:rsidR="006A337E" w:rsidRPr="00F17F4C">
          <w:rPr>
            <w:rFonts w:ascii="Arial" w:hAnsi="Arial" w:cs="Arial"/>
          </w:rPr>
          <w:t>Themenspeicher als Anlage beigefügt</w:t>
        </w:r>
        <w:r w:rsidR="00BF76E2" w:rsidRPr="00F17F4C">
          <w:rPr>
            <w:rFonts w:ascii="Arial" w:hAnsi="Arial" w:cs="Arial"/>
          </w:rPr>
          <w:t>).</w:t>
        </w:r>
      </w:ins>
      <w:del w:id="142" w:author="a83033" w:date="2008-12-05T10:40:00Z">
        <w:r w:rsidR="006D6D64" w:rsidRPr="00F17F4C">
          <w:rPr>
            <w:rFonts w:ascii="Arial" w:hAnsi="Arial" w:cs="Arial"/>
            <w:sz w:val="22"/>
            <w:szCs w:val="22"/>
          </w:rPr>
          <w:delText>.</w:delText>
        </w:r>
      </w:del>
      <w:r w:rsidR="006D6D64" w:rsidRPr="00F17F4C">
        <w:rPr>
          <w:rFonts w:ascii="Arial" w:hAnsi="Arial" w:cs="Arial"/>
          <w:rPrChange w:id="143" w:author="a83033" w:date="2008-12-05T10:40:00Z">
            <w:rPr>
              <w:rFonts w:ascii="Arial" w:hAnsi="Arial" w:cs="Arial"/>
              <w:sz w:val="22"/>
              <w:szCs w:val="22"/>
            </w:rPr>
          </w:rPrChange>
        </w:rPr>
        <w:t xml:space="preserve"> Die Schule und das </w:t>
      </w:r>
      <w:r w:rsidRPr="00F17F4C">
        <w:rPr>
          <w:rFonts w:ascii="Arial" w:hAnsi="Arial" w:cs="Arial"/>
          <w:rPrChange w:id="144" w:author="a83033" w:date="2008-12-05T10:40:00Z">
            <w:rPr>
              <w:rFonts w:ascii="Arial" w:hAnsi="Arial" w:cs="Arial"/>
              <w:sz w:val="22"/>
              <w:szCs w:val="22"/>
            </w:rPr>
          </w:rPrChange>
        </w:rPr>
        <w:t>Landratsamt</w:t>
      </w:r>
      <w:r w:rsidR="006D6D64" w:rsidRPr="00F17F4C">
        <w:rPr>
          <w:rFonts w:ascii="Arial" w:hAnsi="Arial" w:cs="Arial"/>
          <w:rPrChange w:id="145" w:author="a83033" w:date="2008-12-05T10:40:00Z">
            <w:rPr>
              <w:rFonts w:ascii="Arial" w:hAnsi="Arial" w:cs="Arial"/>
              <w:sz w:val="22"/>
              <w:szCs w:val="22"/>
            </w:rPr>
          </w:rPrChange>
        </w:rPr>
        <w:t xml:space="preserve"> verständigen sich darüber, wie sie die Vorhaben in die Praxis umsetzen werden.</w:t>
      </w:r>
    </w:p>
    <w:p w:rsidR="00D17716" w:rsidRPr="00F17F4C" w:rsidRDefault="00D17716" w:rsidP="006D6D64">
      <w:pPr>
        <w:spacing w:line="360" w:lineRule="auto"/>
        <w:jc w:val="both"/>
        <w:rPr>
          <w:ins w:id="146"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Change w:id="147" w:author="a83033" w:date="2008-12-05T10:40:00Z">
            <w:rPr>
              <w:rFonts w:ascii="Arial" w:hAnsi="Arial" w:cs="Arial"/>
              <w:sz w:val="22"/>
              <w:szCs w:val="22"/>
            </w:rPr>
          </w:rPrChange>
        </w:rPr>
        <w:pPrChange w:id="148" w:author="a83033" w:date="2008-12-05T10:40:00Z">
          <w:pPr>
            <w:spacing w:line="360" w:lineRule="auto"/>
            <w:jc w:val="both"/>
          </w:pPr>
        </w:pPrChange>
      </w:pPr>
      <w:r w:rsidRPr="00F17F4C">
        <w:rPr>
          <w:rFonts w:ascii="Arial" w:hAnsi="Arial" w:cs="Arial"/>
          <w:rPrChange w:id="149" w:author="a83033" w:date="2008-12-05T10:40:00Z">
            <w:rPr>
              <w:rFonts w:ascii="Arial" w:hAnsi="Arial" w:cs="Arial"/>
              <w:sz w:val="22"/>
              <w:szCs w:val="22"/>
            </w:rPr>
          </w:rPrChange>
        </w:rPr>
        <w:t>2.2</w:t>
      </w:r>
      <w:r w:rsidRPr="00F17F4C">
        <w:rPr>
          <w:rFonts w:ascii="Arial" w:hAnsi="Arial" w:cs="Arial"/>
          <w:rPrChange w:id="150" w:author="a83033" w:date="2008-12-05T10:40:00Z">
            <w:rPr>
              <w:rFonts w:ascii="Arial" w:hAnsi="Arial" w:cs="Arial"/>
              <w:sz w:val="22"/>
              <w:szCs w:val="22"/>
            </w:rPr>
          </w:rPrChange>
        </w:rPr>
        <w:tab/>
        <w:t>Darüber hinaus können weitere Projekte gemeinsam erarbeitet und durch</w:t>
      </w:r>
      <w:r w:rsidR="002E15FE">
        <w:rPr>
          <w:rFonts w:ascii="Arial" w:hAnsi="Arial" w:cs="Arial"/>
        </w:rPr>
        <w:softHyphen/>
      </w:r>
      <w:r w:rsidRPr="00F17F4C">
        <w:rPr>
          <w:rFonts w:ascii="Arial" w:hAnsi="Arial" w:cs="Arial"/>
          <w:rPrChange w:id="151" w:author="a83033" w:date="2008-12-05T10:40:00Z">
            <w:rPr>
              <w:rFonts w:ascii="Arial" w:hAnsi="Arial" w:cs="Arial"/>
              <w:sz w:val="22"/>
              <w:szCs w:val="22"/>
            </w:rPr>
          </w:rPrChange>
        </w:rPr>
        <w:t>geführt werden.</w:t>
      </w:r>
    </w:p>
    <w:p w:rsidR="006D6D64" w:rsidRPr="00F17F4C" w:rsidRDefault="006D6D64" w:rsidP="009C6EB8">
      <w:pPr>
        <w:spacing w:line="360" w:lineRule="auto"/>
        <w:ind w:left="705" w:hanging="705"/>
        <w:jc w:val="both"/>
        <w:rPr>
          <w:rFonts w:ascii="Arial" w:hAnsi="Arial" w:cs="Arial"/>
          <w:rPrChange w:id="152" w:author="a83033" w:date="2008-12-05T10:40:00Z">
            <w:rPr>
              <w:rFonts w:ascii="Arial" w:hAnsi="Arial" w:cs="Arial"/>
              <w:sz w:val="22"/>
              <w:szCs w:val="22"/>
            </w:rPr>
          </w:rPrChange>
        </w:rPr>
        <w:pPrChange w:id="153" w:author="a83033" w:date="2008-12-05T10:40:00Z">
          <w:pPr>
            <w:spacing w:line="360" w:lineRule="auto"/>
            <w:jc w:val="both"/>
          </w:pPr>
        </w:pPrChange>
      </w:pPr>
    </w:p>
    <w:p w:rsidR="006D6D64" w:rsidRPr="00F17F4C" w:rsidRDefault="006D6D64" w:rsidP="009C6EB8">
      <w:pPr>
        <w:spacing w:line="360" w:lineRule="auto"/>
        <w:ind w:left="705" w:hanging="705"/>
        <w:jc w:val="both"/>
        <w:rPr>
          <w:rFonts w:ascii="Arial" w:hAnsi="Arial" w:cs="Arial"/>
          <w:rPrChange w:id="154" w:author="a83033" w:date="2008-12-05T10:40:00Z">
            <w:rPr>
              <w:rFonts w:ascii="Arial" w:hAnsi="Arial" w:cs="Arial"/>
              <w:sz w:val="22"/>
              <w:szCs w:val="22"/>
            </w:rPr>
          </w:rPrChange>
        </w:rPr>
        <w:pPrChange w:id="155" w:author="a83033" w:date="2008-12-05T10:40:00Z">
          <w:pPr>
            <w:spacing w:line="360" w:lineRule="auto"/>
            <w:jc w:val="both"/>
          </w:pPr>
        </w:pPrChange>
      </w:pPr>
    </w:p>
    <w:p w:rsidR="006D6D64" w:rsidRPr="00F17F4C" w:rsidRDefault="006D6D64" w:rsidP="006D6D64">
      <w:pPr>
        <w:spacing w:line="360" w:lineRule="auto"/>
        <w:jc w:val="both"/>
        <w:rPr>
          <w:rFonts w:ascii="Arial" w:hAnsi="Arial" w:cs="Arial"/>
          <w:b/>
          <w:rPrChange w:id="156" w:author="a83033" w:date="2008-12-05T10:40:00Z">
            <w:rPr>
              <w:rFonts w:ascii="Arial" w:hAnsi="Arial" w:cs="Arial"/>
              <w:sz w:val="22"/>
              <w:szCs w:val="22"/>
            </w:rPr>
          </w:rPrChange>
        </w:rPr>
      </w:pPr>
      <w:r w:rsidRPr="00F17F4C">
        <w:rPr>
          <w:rFonts w:ascii="Arial" w:hAnsi="Arial" w:cs="Arial"/>
          <w:b/>
          <w:rPrChange w:id="157" w:author="a83033" w:date="2008-12-05T10:40:00Z">
            <w:rPr>
              <w:rFonts w:ascii="Arial" w:hAnsi="Arial" w:cs="Arial"/>
              <w:sz w:val="22"/>
              <w:szCs w:val="22"/>
            </w:rPr>
          </w:rPrChange>
        </w:rPr>
        <w:t>3.</w:t>
      </w:r>
      <w:r w:rsidRPr="00F17F4C">
        <w:rPr>
          <w:rFonts w:ascii="Arial" w:hAnsi="Arial" w:cs="Arial"/>
          <w:b/>
          <w:rPrChange w:id="158" w:author="a83033" w:date="2008-12-05T10:40:00Z">
            <w:rPr>
              <w:rFonts w:ascii="Arial" w:hAnsi="Arial" w:cs="Arial"/>
              <w:sz w:val="22"/>
              <w:szCs w:val="22"/>
            </w:rPr>
          </w:rPrChange>
        </w:rPr>
        <w:tab/>
        <w:t>Weitere Rahmenbedingungen</w:t>
      </w:r>
    </w:p>
    <w:p w:rsidR="00BF76E2" w:rsidRPr="00F17F4C" w:rsidRDefault="00BF76E2" w:rsidP="006D6D64">
      <w:pPr>
        <w:spacing w:line="360" w:lineRule="auto"/>
        <w:jc w:val="both"/>
        <w:rPr>
          <w:ins w:id="159" w:author="a83033" w:date="2008-12-05T10:40:00Z"/>
          <w:rFonts w:ascii="Arial" w:hAnsi="Arial" w:cs="Arial"/>
          <w:b/>
        </w:rPr>
      </w:pPr>
    </w:p>
    <w:p w:rsidR="006D6D64" w:rsidRPr="00F17F4C" w:rsidRDefault="006D6D64" w:rsidP="009C6EB8">
      <w:pPr>
        <w:spacing w:line="360" w:lineRule="auto"/>
        <w:ind w:left="705" w:hanging="705"/>
        <w:jc w:val="both"/>
        <w:rPr>
          <w:rFonts w:ascii="Arial" w:hAnsi="Arial" w:cs="Arial"/>
          <w:rPrChange w:id="160" w:author="a83033" w:date="2008-12-05T10:40:00Z">
            <w:rPr>
              <w:rFonts w:ascii="Arial" w:hAnsi="Arial" w:cs="Arial"/>
              <w:sz w:val="22"/>
              <w:szCs w:val="22"/>
            </w:rPr>
          </w:rPrChange>
        </w:rPr>
        <w:pPrChange w:id="161" w:author="a83033" w:date="2008-12-05T10:40:00Z">
          <w:pPr>
            <w:spacing w:line="360" w:lineRule="auto"/>
            <w:jc w:val="both"/>
          </w:pPr>
        </w:pPrChange>
      </w:pPr>
      <w:r w:rsidRPr="00F17F4C">
        <w:rPr>
          <w:rFonts w:ascii="Arial" w:hAnsi="Arial" w:cs="Arial"/>
          <w:rPrChange w:id="162" w:author="a83033" w:date="2008-12-05T10:40:00Z">
            <w:rPr>
              <w:rFonts w:ascii="Arial" w:hAnsi="Arial" w:cs="Arial"/>
              <w:sz w:val="22"/>
              <w:szCs w:val="22"/>
            </w:rPr>
          </w:rPrChange>
        </w:rPr>
        <w:t>3.1</w:t>
      </w:r>
      <w:r w:rsidRPr="00F17F4C">
        <w:rPr>
          <w:rFonts w:ascii="Arial" w:hAnsi="Arial" w:cs="Arial"/>
          <w:rPrChange w:id="163" w:author="a83033" w:date="2008-12-05T10:40:00Z">
            <w:rPr>
              <w:rFonts w:ascii="Arial" w:hAnsi="Arial" w:cs="Arial"/>
              <w:sz w:val="22"/>
              <w:szCs w:val="22"/>
            </w:rPr>
          </w:rPrChange>
        </w:rPr>
        <w:tab/>
        <w:t xml:space="preserve">Grundlage der Zusammenarbeit von Schule und </w:t>
      </w:r>
      <w:r w:rsidR="0016308E" w:rsidRPr="00F17F4C">
        <w:rPr>
          <w:rFonts w:ascii="Arial" w:hAnsi="Arial" w:cs="Arial"/>
          <w:rPrChange w:id="164" w:author="a83033" w:date="2008-12-05T10:40:00Z">
            <w:rPr>
              <w:rFonts w:ascii="Arial" w:hAnsi="Arial" w:cs="Arial"/>
              <w:sz w:val="22"/>
              <w:szCs w:val="22"/>
            </w:rPr>
          </w:rPrChange>
        </w:rPr>
        <w:t>Landratsamt</w:t>
      </w:r>
      <w:r w:rsidRPr="00F17F4C">
        <w:rPr>
          <w:rFonts w:ascii="Arial" w:hAnsi="Arial" w:cs="Arial"/>
          <w:rPrChange w:id="165" w:author="a83033" w:date="2008-12-05T10:40:00Z">
            <w:rPr>
              <w:rFonts w:ascii="Arial" w:hAnsi="Arial" w:cs="Arial"/>
              <w:sz w:val="22"/>
              <w:szCs w:val="22"/>
            </w:rPr>
          </w:rPrChange>
        </w:rPr>
        <w:t xml:space="preserve"> sind u.</w:t>
      </w:r>
      <w:r w:rsidR="0016308E" w:rsidRPr="00F17F4C">
        <w:rPr>
          <w:rFonts w:ascii="Arial" w:hAnsi="Arial" w:cs="Arial"/>
          <w:rPrChange w:id="166" w:author="a83033" w:date="2008-12-05T10:40:00Z">
            <w:rPr>
              <w:rFonts w:ascii="Arial" w:hAnsi="Arial" w:cs="Arial"/>
              <w:sz w:val="22"/>
              <w:szCs w:val="22"/>
            </w:rPr>
          </w:rPrChange>
        </w:rPr>
        <w:t> </w:t>
      </w:r>
      <w:r w:rsidRPr="00F17F4C">
        <w:rPr>
          <w:rFonts w:ascii="Arial" w:hAnsi="Arial" w:cs="Arial"/>
          <w:rPrChange w:id="167" w:author="a83033" w:date="2008-12-05T10:40:00Z">
            <w:rPr>
              <w:rFonts w:ascii="Arial" w:hAnsi="Arial" w:cs="Arial"/>
              <w:sz w:val="22"/>
              <w:szCs w:val="22"/>
            </w:rPr>
          </w:rPrChange>
        </w:rPr>
        <w:t>a. die schulrechtlichen Bestimmungen u</w:t>
      </w:r>
      <w:r w:rsidR="0016308E" w:rsidRPr="00F17F4C">
        <w:rPr>
          <w:rFonts w:ascii="Arial" w:hAnsi="Arial" w:cs="Arial"/>
          <w:rPrChange w:id="168" w:author="a83033" w:date="2008-12-05T10:40:00Z">
            <w:rPr>
              <w:rFonts w:ascii="Arial" w:hAnsi="Arial" w:cs="Arial"/>
              <w:sz w:val="22"/>
              <w:szCs w:val="22"/>
            </w:rPr>
          </w:rPrChange>
        </w:rPr>
        <w:t>nd Richtlinien des Freistaates Thüringen</w:t>
      </w:r>
      <w:r w:rsidRPr="00F17F4C">
        <w:rPr>
          <w:rFonts w:ascii="Arial" w:hAnsi="Arial" w:cs="Arial"/>
          <w:rPrChange w:id="169" w:author="a83033" w:date="2008-12-05T10:40:00Z">
            <w:rPr>
              <w:rFonts w:ascii="Arial" w:hAnsi="Arial" w:cs="Arial"/>
              <w:sz w:val="22"/>
              <w:szCs w:val="22"/>
            </w:rPr>
          </w:rPrChange>
        </w:rPr>
        <w:t>.</w:t>
      </w:r>
    </w:p>
    <w:p w:rsidR="00D17716" w:rsidRPr="00F17F4C" w:rsidRDefault="00D17716" w:rsidP="006D6D64">
      <w:pPr>
        <w:spacing w:line="360" w:lineRule="auto"/>
        <w:jc w:val="both"/>
        <w:rPr>
          <w:ins w:id="170"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Change w:id="171" w:author="a83033" w:date="2008-12-05T10:40:00Z">
            <w:rPr>
              <w:rFonts w:ascii="Arial" w:hAnsi="Arial" w:cs="Arial"/>
              <w:sz w:val="22"/>
              <w:szCs w:val="22"/>
            </w:rPr>
          </w:rPrChange>
        </w:rPr>
        <w:pPrChange w:id="172" w:author="a83033" w:date="2008-12-05T10:40:00Z">
          <w:pPr>
            <w:spacing w:line="360" w:lineRule="auto"/>
            <w:jc w:val="both"/>
          </w:pPr>
        </w:pPrChange>
      </w:pPr>
      <w:r w:rsidRPr="00F17F4C">
        <w:rPr>
          <w:rFonts w:ascii="Arial" w:hAnsi="Arial" w:cs="Arial"/>
          <w:rPrChange w:id="173" w:author="a83033" w:date="2008-12-05T10:40:00Z">
            <w:rPr>
              <w:rFonts w:ascii="Arial" w:hAnsi="Arial" w:cs="Arial"/>
              <w:sz w:val="22"/>
              <w:szCs w:val="22"/>
            </w:rPr>
          </w:rPrChange>
        </w:rPr>
        <w:t>3.2</w:t>
      </w:r>
      <w:r w:rsidRPr="00F17F4C">
        <w:rPr>
          <w:rFonts w:ascii="Arial" w:hAnsi="Arial" w:cs="Arial"/>
          <w:rPrChange w:id="174" w:author="a83033" w:date="2008-12-05T10:40:00Z">
            <w:rPr>
              <w:rFonts w:ascii="Arial" w:hAnsi="Arial" w:cs="Arial"/>
              <w:sz w:val="22"/>
              <w:szCs w:val="22"/>
            </w:rPr>
          </w:rPrChange>
        </w:rPr>
        <w:tab/>
        <w:t>Die Zusammenarbeit zwischen der Sch</w:t>
      </w:r>
      <w:r w:rsidR="0016308E" w:rsidRPr="00F17F4C">
        <w:rPr>
          <w:rFonts w:ascii="Arial" w:hAnsi="Arial" w:cs="Arial"/>
          <w:rPrChange w:id="175" w:author="a83033" w:date="2008-12-05T10:40:00Z">
            <w:rPr>
              <w:rFonts w:ascii="Arial" w:hAnsi="Arial" w:cs="Arial"/>
              <w:sz w:val="22"/>
              <w:szCs w:val="22"/>
            </w:rPr>
          </w:rPrChange>
        </w:rPr>
        <w:t>ule und dem Landratsamt</w:t>
      </w:r>
      <w:r w:rsidRPr="00F17F4C">
        <w:rPr>
          <w:rFonts w:ascii="Arial" w:hAnsi="Arial" w:cs="Arial"/>
          <w:rPrChange w:id="176" w:author="a83033" w:date="2008-12-05T10:40:00Z">
            <w:rPr>
              <w:rFonts w:ascii="Arial" w:hAnsi="Arial" w:cs="Arial"/>
              <w:sz w:val="22"/>
              <w:szCs w:val="22"/>
            </w:rPr>
          </w:rPrChange>
        </w:rPr>
        <w:t xml:space="preserve"> soll konstruktiv, ungezwungen entstehen und ständig weiter entwickelt werden. Sie soll sich an den Möglichkeiten der jeweiligen Beteiligten orientieren.</w:t>
      </w:r>
    </w:p>
    <w:p w:rsidR="00D17716" w:rsidRPr="00F17F4C" w:rsidRDefault="00D17716" w:rsidP="006D6D64">
      <w:pPr>
        <w:spacing w:line="360" w:lineRule="auto"/>
        <w:jc w:val="both"/>
        <w:rPr>
          <w:ins w:id="177"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Change w:id="178" w:author="a83033" w:date="2008-12-05T10:40:00Z">
            <w:rPr>
              <w:rFonts w:ascii="Arial" w:hAnsi="Arial" w:cs="Arial"/>
              <w:sz w:val="22"/>
              <w:szCs w:val="22"/>
            </w:rPr>
          </w:rPrChange>
        </w:rPr>
        <w:pPrChange w:id="179" w:author="a83033" w:date="2008-12-05T10:40:00Z">
          <w:pPr>
            <w:spacing w:line="360" w:lineRule="auto"/>
            <w:jc w:val="both"/>
          </w:pPr>
        </w:pPrChange>
      </w:pPr>
      <w:r w:rsidRPr="00F17F4C">
        <w:rPr>
          <w:rFonts w:ascii="Arial" w:hAnsi="Arial" w:cs="Arial"/>
          <w:rPrChange w:id="180" w:author="a83033" w:date="2008-12-05T10:40:00Z">
            <w:rPr>
              <w:rFonts w:ascii="Arial" w:hAnsi="Arial" w:cs="Arial"/>
              <w:sz w:val="22"/>
              <w:szCs w:val="22"/>
            </w:rPr>
          </w:rPrChange>
        </w:rPr>
        <w:t>3.3</w:t>
      </w:r>
      <w:r w:rsidRPr="00F17F4C">
        <w:rPr>
          <w:rFonts w:ascii="Arial" w:hAnsi="Arial" w:cs="Arial"/>
          <w:rPrChange w:id="181" w:author="a83033" w:date="2008-12-05T10:40:00Z">
            <w:rPr>
              <w:rFonts w:ascii="Arial" w:hAnsi="Arial" w:cs="Arial"/>
              <w:sz w:val="22"/>
              <w:szCs w:val="22"/>
            </w:rPr>
          </w:rPrChange>
        </w:rPr>
        <w:tab/>
        <w:t>Die konkret fixierten Projekte nach Abschnitt 2 haben – unabhängig vom formulierten Verbindlichkeitsgrad – den Stellenwert von Absichtserklärungen. Ein Rechtsanspruch auf Erfüllung besteht für keine der beiden Seiten.</w:t>
      </w:r>
    </w:p>
    <w:p w:rsidR="00A04662" w:rsidRPr="00F17F4C" w:rsidRDefault="00A04662" w:rsidP="006D6D64">
      <w:pPr>
        <w:spacing w:line="360" w:lineRule="auto"/>
        <w:jc w:val="both"/>
        <w:rPr>
          <w:ins w:id="182"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Change w:id="183" w:author="a83033" w:date="2008-12-05T10:40:00Z">
            <w:rPr>
              <w:rFonts w:ascii="Arial" w:hAnsi="Arial" w:cs="Arial"/>
              <w:sz w:val="22"/>
              <w:szCs w:val="22"/>
            </w:rPr>
          </w:rPrChange>
        </w:rPr>
        <w:pPrChange w:id="184" w:author="a83033" w:date="2008-12-05T10:40:00Z">
          <w:pPr>
            <w:spacing w:line="360" w:lineRule="auto"/>
            <w:jc w:val="both"/>
          </w:pPr>
        </w:pPrChange>
      </w:pPr>
      <w:r w:rsidRPr="00F17F4C">
        <w:rPr>
          <w:rFonts w:ascii="Arial" w:hAnsi="Arial" w:cs="Arial"/>
          <w:rPrChange w:id="185" w:author="a83033" w:date="2008-12-05T10:40:00Z">
            <w:rPr>
              <w:rFonts w:ascii="Arial" w:hAnsi="Arial" w:cs="Arial"/>
              <w:sz w:val="22"/>
              <w:szCs w:val="22"/>
            </w:rPr>
          </w:rPrChange>
        </w:rPr>
        <w:t>3.4</w:t>
      </w:r>
      <w:r w:rsidRPr="00F17F4C">
        <w:rPr>
          <w:rFonts w:ascii="Arial" w:hAnsi="Arial" w:cs="Arial"/>
          <w:rPrChange w:id="186" w:author="a83033" w:date="2008-12-05T10:40:00Z">
            <w:rPr>
              <w:rFonts w:ascii="Arial" w:hAnsi="Arial" w:cs="Arial"/>
              <w:sz w:val="22"/>
              <w:szCs w:val="22"/>
            </w:rPr>
          </w:rPrChange>
        </w:rPr>
        <w:tab/>
        <w:t>Diese Kooperationsvereinbarung beginnt mit dem Datum der Unterzeichnung und läuft auf unbestimmte Zeit. Sie kann jederzeit ohne Einhaltung einer Frist durch schriftliche Erklärung gegenüber dem Vertragspartner gekündigt werden.</w:t>
      </w:r>
    </w:p>
    <w:p w:rsidR="00D17716" w:rsidRPr="00F17F4C" w:rsidRDefault="00D17716" w:rsidP="006D6D64">
      <w:pPr>
        <w:spacing w:line="360" w:lineRule="auto"/>
        <w:jc w:val="both"/>
        <w:rPr>
          <w:ins w:id="187" w:author="a83033" w:date="2008-12-05T10:40:00Z"/>
          <w:rFonts w:ascii="Arial" w:hAnsi="Arial" w:cs="Arial"/>
        </w:rPr>
      </w:pPr>
    </w:p>
    <w:p w:rsidR="006D6D64" w:rsidRPr="00F17F4C" w:rsidRDefault="006D6D64" w:rsidP="009C6EB8">
      <w:pPr>
        <w:spacing w:line="360" w:lineRule="auto"/>
        <w:ind w:left="705" w:hanging="705"/>
        <w:jc w:val="both"/>
        <w:rPr>
          <w:rFonts w:ascii="Arial" w:hAnsi="Arial" w:cs="Arial"/>
          <w:rPrChange w:id="188" w:author="a83033" w:date="2008-12-05T10:40:00Z">
            <w:rPr>
              <w:rFonts w:ascii="Arial" w:hAnsi="Arial" w:cs="Arial"/>
              <w:sz w:val="22"/>
              <w:szCs w:val="22"/>
            </w:rPr>
          </w:rPrChange>
        </w:rPr>
        <w:pPrChange w:id="189" w:author="a83033" w:date="2008-12-05T10:40:00Z">
          <w:pPr>
            <w:spacing w:line="360" w:lineRule="auto"/>
            <w:jc w:val="both"/>
          </w:pPr>
        </w:pPrChange>
      </w:pPr>
      <w:r w:rsidRPr="00F17F4C">
        <w:rPr>
          <w:rFonts w:ascii="Arial" w:hAnsi="Arial" w:cs="Arial"/>
          <w:rPrChange w:id="190" w:author="a83033" w:date="2008-12-05T10:40:00Z">
            <w:rPr>
              <w:rFonts w:ascii="Arial" w:hAnsi="Arial" w:cs="Arial"/>
              <w:sz w:val="22"/>
              <w:szCs w:val="22"/>
            </w:rPr>
          </w:rPrChange>
        </w:rPr>
        <w:lastRenderedPageBreak/>
        <w:t>3.5</w:t>
      </w:r>
      <w:r w:rsidRPr="00F17F4C">
        <w:rPr>
          <w:rFonts w:ascii="Arial" w:hAnsi="Arial" w:cs="Arial"/>
          <w:rPrChange w:id="191" w:author="a83033" w:date="2008-12-05T10:40:00Z">
            <w:rPr>
              <w:rFonts w:ascii="Arial" w:hAnsi="Arial" w:cs="Arial"/>
              <w:sz w:val="22"/>
              <w:szCs w:val="22"/>
            </w:rPr>
          </w:rPrChange>
        </w:rPr>
        <w:tab/>
        <w:t>Zwischen den Kooperationspartnern besteht grundsätzlich Einigkeit darüber, dass diese Vereinbarung auf eine langfristige Kooperationsentwicklung ausgerichtet ist.</w:t>
      </w:r>
    </w:p>
    <w:p w:rsidR="006D6D64" w:rsidRPr="00F17F4C" w:rsidRDefault="006D6D64" w:rsidP="006D6D64">
      <w:pPr>
        <w:spacing w:line="360" w:lineRule="auto"/>
        <w:jc w:val="both"/>
        <w:rPr>
          <w:rFonts w:ascii="Arial" w:hAnsi="Arial" w:cs="Arial"/>
          <w:rPrChange w:id="192" w:author="a83033" w:date="2008-12-05T10:40:00Z">
            <w:rPr>
              <w:rFonts w:ascii="Arial" w:hAnsi="Arial" w:cs="Arial"/>
              <w:sz w:val="22"/>
              <w:szCs w:val="22"/>
            </w:rPr>
          </w:rPrChange>
        </w:rPr>
      </w:pPr>
    </w:p>
    <w:p w:rsidR="00D17716" w:rsidRPr="00F17F4C" w:rsidRDefault="00D17716" w:rsidP="006D6D64">
      <w:pPr>
        <w:spacing w:line="360" w:lineRule="auto"/>
        <w:jc w:val="both"/>
        <w:rPr>
          <w:ins w:id="193" w:author="a83033" w:date="2008-12-05T10:40:00Z"/>
          <w:rFonts w:ascii="Arial" w:hAnsi="Arial" w:cs="Arial"/>
        </w:rPr>
      </w:pPr>
    </w:p>
    <w:p w:rsidR="006D6D64" w:rsidRPr="00F17F4C" w:rsidRDefault="006D6D64" w:rsidP="006D6D64">
      <w:pPr>
        <w:spacing w:line="360" w:lineRule="auto"/>
        <w:jc w:val="both"/>
        <w:rPr>
          <w:rFonts w:ascii="Arial" w:hAnsi="Arial" w:cs="Arial"/>
          <w:b/>
          <w:rPrChange w:id="194" w:author="a83033" w:date="2008-12-05T10:40:00Z">
            <w:rPr>
              <w:rFonts w:ascii="Arial" w:hAnsi="Arial" w:cs="Arial"/>
              <w:sz w:val="22"/>
              <w:szCs w:val="22"/>
            </w:rPr>
          </w:rPrChange>
        </w:rPr>
      </w:pPr>
      <w:r w:rsidRPr="00F17F4C">
        <w:rPr>
          <w:rFonts w:ascii="Arial" w:hAnsi="Arial" w:cs="Arial"/>
          <w:b/>
          <w:rPrChange w:id="195" w:author="a83033" w:date="2008-12-05T10:40:00Z">
            <w:rPr>
              <w:rFonts w:ascii="Arial" w:hAnsi="Arial" w:cs="Arial"/>
              <w:sz w:val="22"/>
              <w:szCs w:val="22"/>
            </w:rPr>
          </w:rPrChange>
        </w:rPr>
        <w:t>4.</w:t>
      </w:r>
      <w:r w:rsidRPr="00F17F4C">
        <w:rPr>
          <w:rFonts w:ascii="Arial" w:hAnsi="Arial" w:cs="Arial"/>
          <w:b/>
          <w:rPrChange w:id="196" w:author="a83033" w:date="2008-12-05T10:40:00Z">
            <w:rPr>
              <w:rFonts w:ascii="Arial" w:hAnsi="Arial" w:cs="Arial"/>
              <w:sz w:val="22"/>
              <w:szCs w:val="22"/>
            </w:rPr>
          </w:rPrChange>
        </w:rPr>
        <w:tab/>
        <w:t>Öffentlichkeitsarbeit</w:t>
      </w:r>
    </w:p>
    <w:p w:rsidR="00BF76E2" w:rsidRPr="00F17F4C" w:rsidRDefault="00BF76E2" w:rsidP="006D6D64">
      <w:pPr>
        <w:spacing w:line="360" w:lineRule="auto"/>
        <w:jc w:val="both"/>
        <w:rPr>
          <w:ins w:id="197" w:author="a83033" w:date="2008-12-05T10:40:00Z"/>
          <w:rFonts w:ascii="Arial" w:hAnsi="Arial" w:cs="Arial"/>
          <w:b/>
        </w:rPr>
      </w:pPr>
    </w:p>
    <w:p w:rsidR="006D6D64" w:rsidRPr="00F17F4C" w:rsidRDefault="006D6D64" w:rsidP="006A337E">
      <w:pPr>
        <w:spacing w:line="360" w:lineRule="auto"/>
        <w:ind w:left="708"/>
        <w:jc w:val="both"/>
        <w:rPr>
          <w:rFonts w:ascii="Arial" w:hAnsi="Arial" w:cs="Arial"/>
          <w:rPrChange w:id="198" w:author="a83033" w:date="2008-12-05T10:40:00Z">
            <w:rPr>
              <w:rFonts w:ascii="Arial" w:hAnsi="Arial" w:cs="Arial"/>
              <w:sz w:val="22"/>
              <w:szCs w:val="22"/>
            </w:rPr>
          </w:rPrChange>
        </w:rPr>
        <w:pPrChange w:id="199" w:author="a83033" w:date="2008-12-05T10:40:00Z">
          <w:pPr>
            <w:spacing w:line="360" w:lineRule="auto"/>
            <w:jc w:val="both"/>
          </w:pPr>
        </w:pPrChange>
      </w:pPr>
      <w:r w:rsidRPr="00F17F4C">
        <w:rPr>
          <w:rFonts w:ascii="Arial" w:hAnsi="Arial" w:cs="Arial"/>
          <w:rPrChange w:id="200" w:author="a83033" w:date="2008-12-05T10:40:00Z">
            <w:rPr>
              <w:rFonts w:ascii="Arial" w:hAnsi="Arial" w:cs="Arial"/>
              <w:sz w:val="22"/>
              <w:szCs w:val="22"/>
            </w:rPr>
          </w:rPrChange>
        </w:rPr>
        <w:t>Die Kooperationspartner unterstützen sich gegenseitig bei der Öffentlichkeits</w:t>
      </w:r>
      <w:r w:rsidR="002E15FE">
        <w:rPr>
          <w:rFonts w:ascii="Arial" w:hAnsi="Arial" w:cs="Arial"/>
        </w:rPr>
        <w:softHyphen/>
      </w:r>
      <w:r w:rsidRPr="00F17F4C">
        <w:rPr>
          <w:rFonts w:ascii="Arial" w:hAnsi="Arial" w:cs="Arial"/>
          <w:rPrChange w:id="201" w:author="a83033" w:date="2008-12-05T10:40:00Z">
            <w:rPr>
              <w:rFonts w:ascii="Arial" w:hAnsi="Arial" w:cs="Arial"/>
              <w:sz w:val="22"/>
              <w:szCs w:val="22"/>
            </w:rPr>
          </w:rPrChange>
        </w:rPr>
        <w:t>arbeit in Bezug auf ihr Kooperationsvorhaben. Sie verfolgen diesbezüglich gemeinsam abgestimmte Präsentationsstrategien. Den Partnern steht es frei, unabhängig voneinander Berichte über realisierte Kooperationsvorhaben für ihre Öffentlichkeitsarbeit zu nutzen.</w:t>
      </w:r>
    </w:p>
    <w:p w:rsidR="00D17716" w:rsidRPr="00F17F4C" w:rsidRDefault="00D17716" w:rsidP="006D6D64">
      <w:pPr>
        <w:spacing w:line="360" w:lineRule="auto"/>
        <w:jc w:val="both"/>
        <w:rPr>
          <w:ins w:id="202" w:author="a83033" w:date="2008-12-05T10:40:00Z"/>
          <w:rFonts w:ascii="Arial" w:hAnsi="Arial" w:cs="Arial"/>
        </w:rPr>
      </w:pPr>
    </w:p>
    <w:p w:rsidR="006D6D64" w:rsidRPr="00F17F4C" w:rsidRDefault="006D6D64" w:rsidP="006D6D64">
      <w:pPr>
        <w:spacing w:line="360" w:lineRule="auto"/>
        <w:jc w:val="both"/>
        <w:rPr>
          <w:rFonts w:ascii="Arial" w:hAnsi="Arial" w:cs="Arial"/>
          <w:b/>
          <w:rPrChange w:id="203" w:author="a83033" w:date="2008-12-05T10:40:00Z">
            <w:rPr>
              <w:rFonts w:ascii="Arial" w:hAnsi="Arial" w:cs="Arial"/>
              <w:sz w:val="22"/>
              <w:szCs w:val="22"/>
            </w:rPr>
          </w:rPrChange>
        </w:rPr>
      </w:pPr>
      <w:r w:rsidRPr="00F17F4C">
        <w:rPr>
          <w:rFonts w:ascii="Arial" w:hAnsi="Arial" w:cs="Arial"/>
          <w:b/>
          <w:rPrChange w:id="204" w:author="a83033" w:date="2008-12-05T10:40:00Z">
            <w:rPr>
              <w:rFonts w:ascii="Arial" w:hAnsi="Arial" w:cs="Arial"/>
              <w:sz w:val="22"/>
              <w:szCs w:val="22"/>
            </w:rPr>
          </w:rPrChange>
        </w:rPr>
        <w:t>5.</w:t>
      </w:r>
      <w:r w:rsidRPr="00F17F4C">
        <w:rPr>
          <w:rFonts w:ascii="Arial" w:hAnsi="Arial" w:cs="Arial"/>
          <w:b/>
          <w:rPrChange w:id="205" w:author="a83033" w:date="2008-12-05T10:40:00Z">
            <w:rPr>
              <w:rFonts w:ascii="Arial" w:hAnsi="Arial" w:cs="Arial"/>
              <w:sz w:val="22"/>
              <w:szCs w:val="22"/>
            </w:rPr>
          </w:rPrChange>
        </w:rPr>
        <w:tab/>
        <w:t>Organisatorisches</w:t>
      </w:r>
    </w:p>
    <w:p w:rsidR="00D17716" w:rsidRPr="00F17F4C" w:rsidRDefault="00D17716" w:rsidP="006D6D64">
      <w:pPr>
        <w:spacing w:line="360" w:lineRule="auto"/>
        <w:jc w:val="both"/>
        <w:rPr>
          <w:ins w:id="206" w:author="a83033" w:date="2008-12-05T10:40:00Z"/>
          <w:rFonts w:ascii="Arial" w:hAnsi="Arial" w:cs="Arial"/>
          <w:b/>
        </w:rPr>
      </w:pPr>
    </w:p>
    <w:p w:rsidR="006D6D64" w:rsidRPr="00F17F4C" w:rsidRDefault="006D6D64" w:rsidP="006A337E">
      <w:pPr>
        <w:spacing w:line="360" w:lineRule="auto"/>
        <w:ind w:left="708"/>
        <w:jc w:val="both"/>
        <w:rPr>
          <w:rFonts w:ascii="Arial" w:hAnsi="Arial" w:cs="Arial"/>
          <w:rPrChange w:id="207" w:author="a83033" w:date="2008-12-05T10:40:00Z">
            <w:rPr>
              <w:rFonts w:ascii="Arial" w:hAnsi="Arial" w:cs="Arial"/>
              <w:sz w:val="22"/>
              <w:szCs w:val="22"/>
            </w:rPr>
          </w:rPrChange>
        </w:rPr>
        <w:pPrChange w:id="208" w:author="a83033" w:date="2008-12-05T10:40:00Z">
          <w:pPr>
            <w:spacing w:line="360" w:lineRule="auto"/>
            <w:jc w:val="both"/>
          </w:pPr>
        </w:pPrChange>
      </w:pPr>
      <w:r w:rsidRPr="00F17F4C">
        <w:rPr>
          <w:rFonts w:ascii="Arial" w:hAnsi="Arial" w:cs="Arial"/>
          <w:rPrChange w:id="209" w:author="a83033" w:date="2008-12-05T10:40:00Z">
            <w:rPr>
              <w:rFonts w:ascii="Arial" w:hAnsi="Arial" w:cs="Arial"/>
              <w:sz w:val="22"/>
              <w:szCs w:val="22"/>
            </w:rPr>
          </w:rPrChange>
        </w:rPr>
        <w:t>Die nachfolgend benannten Kontaktpersonen sind Ansprechpartner</w:t>
      </w:r>
      <w:ins w:id="210" w:author="a83033" w:date="2008-12-05T10:40:00Z">
        <w:r w:rsidR="00BF76E2" w:rsidRPr="00F17F4C">
          <w:rPr>
            <w:rFonts w:ascii="Arial" w:hAnsi="Arial" w:cs="Arial"/>
          </w:rPr>
          <w:t>/innen</w:t>
        </w:r>
      </w:ins>
      <w:r w:rsidRPr="00F17F4C">
        <w:rPr>
          <w:rFonts w:ascii="Arial" w:hAnsi="Arial" w:cs="Arial"/>
          <w:rPrChange w:id="211" w:author="a83033" w:date="2008-12-05T10:40:00Z">
            <w:rPr>
              <w:rFonts w:ascii="Arial" w:hAnsi="Arial" w:cs="Arial"/>
              <w:sz w:val="22"/>
              <w:szCs w:val="22"/>
            </w:rPr>
          </w:rPrChange>
        </w:rPr>
        <w:t xml:space="preserve"> der längerfristigen Kooperationsvereinbarung. Sie treffen sich in vereinbarten Zeitabständen oder nach Bedarf und kommunizieren, um ihre Aktivitäten abzustimmen.</w:t>
      </w:r>
    </w:p>
    <w:p w:rsidR="006D6D64" w:rsidRPr="00F17F4C" w:rsidRDefault="006D6D64" w:rsidP="006A337E">
      <w:pPr>
        <w:spacing w:line="360" w:lineRule="auto"/>
        <w:ind w:left="708"/>
        <w:jc w:val="both"/>
        <w:rPr>
          <w:rFonts w:ascii="Arial" w:hAnsi="Arial" w:cs="Arial"/>
          <w:rPrChange w:id="212" w:author="a83033" w:date="2008-12-05T10:40:00Z">
            <w:rPr>
              <w:rFonts w:ascii="Arial" w:hAnsi="Arial" w:cs="Arial"/>
              <w:sz w:val="22"/>
              <w:szCs w:val="22"/>
            </w:rPr>
          </w:rPrChange>
        </w:rPr>
        <w:pPrChange w:id="213" w:author="a83033" w:date="2008-12-05T10:40:00Z">
          <w:pPr>
            <w:spacing w:line="360" w:lineRule="auto"/>
            <w:jc w:val="both"/>
          </w:pPr>
        </w:pPrChange>
      </w:pPr>
    </w:p>
    <w:p w:rsidR="006D6D64" w:rsidRPr="00F17F4C" w:rsidRDefault="006D6D64" w:rsidP="00F17F4C">
      <w:pPr>
        <w:spacing w:line="360" w:lineRule="auto"/>
        <w:ind w:left="720"/>
        <w:jc w:val="both"/>
        <w:rPr>
          <w:del w:id="214" w:author="a83033" w:date="2008-12-05T10:40:00Z"/>
          <w:rFonts w:ascii="Arial" w:hAnsi="Arial" w:cs="Arial"/>
          <w:sz w:val="22"/>
          <w:szCs w:val="22"/>
        </w:rPr>
      </w:pPr>
    </w:p>
    <w:p w:rsidR="006D6D64" w:rsidRPr="00F17F4C" w:rsidRDefault="006D6D64" w:rsidP="00632439">
      <w:pPr>
        <w:spacing w:after="120" w:line="360" w:lineRule="auto"/>
        <w:ind w:left="720"/>
        <w:jc w:val="both"/>
        <w:rPr>
          <w:rFonts w:ascii="Arial" w:hAnsi="Arial" w:cs="Arial"/>
          <w:rPrChange w:id="215" w:author="a83033" w:date="2008-12-05T10:40:00Z">
            <w:rPr>
              <w:rFonts w:ascii="Arial" w:hAnsi="Arial" w:cs="Arial"/>
              <w:sz w:val="22"/>
              <w:szCs w:val="22"/>
            </w:rPr>
          </w:rPrChange>
        </w:rPr>
      </w:pPr>
      <w:r w:rsidRPr="00F17F4C">
        <w:rPr>
          <w:rFonts w:ascii="Arial" w:hAnsi="Arial" w:cs="Arial"/>
          <w:rPrChange w:id="216" w:author="a83033" w:date="2008-12-05T10:40:00Z">
            <w:rPr>
              <w:rFonts w:ascii="Arial" w:hAnsi="Arial" w:cs="Arial"/>
              <w:sz w:val="22"/>
              <w:szCs w:val="22"/>
            </w:rPr>
          </w:rPrChange>
        </w:rPr>
        <w:t>Zentraler Ansprechpartner Schule:</w:t>
      </w:r>
    </w:p>
    <w:p w:rsidR="006D6D64" w:rsidRPr="00632439" w:rsidRDefault="00632439" w:rsidP="00632439">
      <w:pPr>
        <w:tabs>
          <w:tab w:val="left" w:pos="2880"/>
          <w:tab w:val="left" w:pos="5760"/>
        </w:tabs>
        <w:spacing w:line="360" w:lineRule="auto"/>
        <w:ind w:left="720"/>
        <w:jc w:val="both"/>
        <w:rPr>
          <w:del w:id="217" w:author="a83033" w:date="2008-12-05T10:40:00Z"/>
          <w:rFonts w:ascii="Arial" w:hAnsi="Arial" w:cs="Arial"/>
        </w:rPr>
      </w:pPr>
      <w:r>
        <w:rPr>
          <w:rFonts w:ascii="Arial" w:hAnsi="Arial" w:cs="Arial"/>
        </w:rPr>
        <w:t>Seel</w:t>
      </w:r>
      <w:r w:rsidRPr="00632439">
        <w:rPr>
          <w:rFonts w:ascii="Arial" w:hAnsi="Arial" w:cs="Arial"/>
        </w:rPr>
        <w:t xml:space="preserve">, </w:t>
      </w:r>
      <w:r>
        <w:rPr>
          <w:rFonts w:ascii="Arial" w:hAnsi="Arial" w:cs="Arial"/>
        </w:rPr>
        <w:t>Ingo</w:t>
      </w:r>
    </w:p>
    <w:p w:rsidR="00632439" w:rsidRDefault="006D6D64" w:rsidP="00632439">
      <w:pPr>
        <w:tabs>
          <w:tab w:val="left" w:pos="3600"/>
        </w:tabs>
        <w:spacing w:line="360" w:lineRule="auto"/>
        <w:ind w:left="720"/>
        <w:jc w:val="both"/>
        <w:rPr>
          <w:rFonts w:ascii="Arial" w:hAnsi="Arial" w:cs="Arial"/>
        </w:rPr>
      </w:pPr>
      <w:r w:rsidRPr="00632439">
        <w:rPr>
          <w:rFonts w:ascii="Arial" w:hAnsi="Arial" w:cs="Arial"/>
          <w:rPrChange w:id="218" w:author="a83033" w:date="2008-12-05T10:40:00Z">
            <w:rPr>
              <w:rFonts w:ascii="Arial" w:hAnsi="Arial" w:cs="Arial"/>
              <w:sz w:val="22"/>
              <w:szCs w:val="22"/>
            </w:rPr>
          </w:rPrChange>
        </w:rPr>
        <w:tab/>
        <w:t>Tel</w:t>
      </w:r>
      <w:r w:rsidR="00632439">
        <w:rPr>
          <w:rFonts w:ascii="Arial" w:hAnsi="Arial" w:cs="Arial"/>
        </w:rPr>
        <w:t xml:space="preserve">.: 03671 35830, </w:t>
      </w:r>
      <w:r w:rsidRPr="00632439">
        <w:rPr>
          <w:rFonts w:ascii="Arial" w:hAnsi="Arial" w:cs="Arial"/>
          <w:rPrChange w:id="219" w:author="a83033" w:date="2008-12-05T10:40:00Z">
            <w:rPr>
              <w:rFonts w:ascii="Arial" w:hAnsi="Arial" w:cs="Arial"/>
              <w:sz w:val="22"/>
              <w:szCs w:val="22"/>
            </w:rPr>
          </w:rPrChange>
        </w:rPr>
        <w:t>Fax</w:t>
      </w:r>
      <w:r w:rsidR="00632439">
        <w:rPr>
          <w:rFonts w:ascii="Arial" w:hAnsi="Arial" w:cs="Arial"/>
        </w:rPr>
        <w:t>: 03671 358328</w:t>
      </w:r>
    </w:p>
    <w:p w:rsidR="006D6D64" w:rsidRPr="00632439" w:rsidRDefault="00632439" w:rsidP="00632439">
      <w:pPr>
        <w:tabs>
          <w:tab w:val="left" w:pos="3600"/>
          <w:tab w:val="left" w:pos="5760"/>
        </w:tabs>
        <w:spacing w:line="360" w:lineRule="auto"/>
        <w:ind w:left="720"/>
        <w:jc w:val="both"/>
        <w:rPr>
          <w:rFonts w:ascii="Arial" w:hAnsi="Arial" w:cs="Arial"/>
          <w:rPrChange w:id="220" w:author="a83033" w:date="2008-12-05T10:40:00Z">
            <w:rPr>
              <w:rFonts w:ascii="Arial" w:hAnsi="Arial" w:cs="Arial"/>
              <w:sz w:val="22"/>
              <w:szCs w:val="22"/>
            </w:rPr>
          </w:rPrChange>
        </w:rPr>
      </w:pPr>
      <w:r>
        <w:rPr>
          <w:rFonts w:ascii="Arial" w:hAnsi="Arial" w:cs="Arial"/>
        </w:rPr>
        <w:tab/>
      </w:r>
      <w:r w:rsidR="006D6D64" w:rsidRPr="00632439">
        <w:rPr>
          <w:rFonts w:ascii="Arial" w:hAnsi="Arial" w:cs="Arial"/>
          <w:rPrChange w:id="221" w:author="a83033" w:date="2008-12-05T10:40:00Z">
            <w:rPr>
              <w:rFonts w:ascii="Arial" w:hAnsi="Arial" w:cs="Arial"/>
              <w:sz w:val="22"/>
              <w:szCs w:val="22"/>
            </w:rPr>
          </w:rPrChange>
        </w:rPr>
        <w:t>E-Mail</w:t>
      </w:r>
      <w:r>
        <w:rPr>
          <w:rFonts w:ascii="Arial" w:hAnsi="Arial" w:cs="Arial"/>
        </w:rPr>
        <w:t>: hbg.slf</w:t>
      </w:r>
      <w:r w:rsidRPr="00632439">
        <w:rPr>
          <w:rFonts w:ascii="Arial" w:hAnsi="Arial" w:cs="Arial"/>
        </w:rPr>
        <w:t>@</w:t>
      </w:r>
      <w:r>
        <w:rPr>
          <w:rFonts w:ascii="Arial" w:hAnsi="Arial" w:cs="Arial"/>
        </w:rPr>
        <w:t>gmx.de</w:t>
      </w:r>
    </w:p>
    <w:p w:rsidR="00A04662" w:rsidRPr="00F17F4C" w:rsidRDefault="00A04662" w:rsidP="00632439">
      <w:pPr>
        <w:tabs>
          <w:tab w:val="left" w:pos="3600"/>
        </w:tabs>
        <w:spacing w:line="360" w:lineRule="auto"/>
        <w:ind w:left="720"/>
        <w:jc w:val="both"/>
        <w:rPr>
          <w:ins w:id="222" w:author="a83033" w:date="2008-12-05T10:40:00Z"/>
          <w:rFonts w:ascii="Arial" w:hAnsi="Arial" w:cs="Arial"/>
        </w:rPr>
      </w:pPr>
    </w:p>
    <w:p w:rsidR="006D6D64" w:rsidRPr="00F17F4C" w:rsidRDefault="006D6D64" w:rsidP="00632439">
      <w:pPr>
        <w:tabs>
          <w:tab w:val="left" w:pos="3600"/>
        </w:tabs>
        <w:spacing w:after="120" w:line="360" w:lineRule="auto"/>
        <w:ind w:left="720"/>
        <w:jc w:val="both"/>
        <w:rPr>
          <w:rFonts w:ascii="Arial" w:hAnsi="Arial" w:cs="Arial"/>
          <w:rPrChange w:id="223" w:author="a83033" w:date="2008-12-05T10:40:00Z">
            <w:rPr>
              <w:rFonts w:ascii="Arial" w:hAnsi="Arial" w:cs="Arial"/>
              <w:sz w:val="22"/>
              <w:szCs w:val="22"/>
            </w:rPr>
          </w:rPrChange>
        </w:rPr>
      </w:pPr>
      <w:r w:rsidRPr="00F17F4C">
        <w:rPr>
          <w:rFonts w:ascii="Arial" w:hAnsi="Arial" w:cs="Arial"/>
          <w:rPrChange w:id="224" w:author="a83033" w:date="2008-12-05T10:40:00Z">
            <w:rPr>
              <w:rFonts w:ascii="Arial" w:hAnsi="Arial" w:cs="Arial"/>
              <w:sz w:val="22"/>
              <w:szCs w:val="22"/>
            </w:rPr>
          </w:rPrChange>
        </w:rPr>
        <w:t>Weitere Ansprechpartner Schule:</w:t>
      </w:r>
    </w:p>
    <w:p w:rsidR="00632439" w:rsidRPr="00632439" w:rsidRDefault="00632439" w:rsidP="00632439">
      <w:pPr>
        <w:tabs>
          <w:tab w:val="left" w:pos="3600"/>
          <w:tab w:val="left" w:pos="5760"/>
        </w:tabs>
        <w:spacing w:line="360" w:lineRule="auto"/>
        <w:ind w:left="720"/>
        <w:jc w:val="both"/>
        <w:rPr>
          <w:del w:id="225" w:author="a83033" w:date="2008-12-05T10:40:00Z"/>
          <w:rFonts w:ascii="Arial" w:hAnsi="Arial" w:cs="Arial"/>
        </w:rPr>
      </w:pPr>
      <w:r w:rsidRPr="00632439">
        <w:rPr>
          <w:rFonts w:ascii="Arial" w:hAnsi="Arial" w:cs="Arial"/>
        </w:rPr>
        <w:t>Hedwig, Frank</w:t>
      </w:r>
    </w:p>
    <w:p w:rsidR="00632439" w:rsidRDefault="00632439" w:rsidP="00632439">
      <w:pPr>
        <w:tabs>
          <w:tab w:val="left" w:pos="3600"/>
        </w:tabs>
        <w:spacing w:line="360" w:lineRule="auto"/>
        <w:ind w:left="720"/>
        <w:jc w:val="both"/>
        <w:rPr>
          <w:rFonts w:ascii="Arial" w:hAnsi="Arial" w:cs="Arial"/>
        </w:rPr>
      </w:pPr>
      <w:r w:rsidRPr="00632439">
        <w:rPr>
          <w:rFonts w:ascii="Arial" w:hAnsi="Arial" w:cs="Arial"/>
          <w:rPrChange w:id="226" w:author="a83033" w:date="2008-12-05T10:40:00Z">
            <w:rPr>
              <w:rFonts w:ascii="Arial" w:hAnsi="Arial" w:cs="Arial"/>
              <w:sz w:val="22"/>
              <w:szCs w:val="22"/>
            </w:rPr>
          </w:rPrChange>
        </w:rPr>
        <w:tab/>
        <w:t>Tel</w:t>
      </w:r>
      <w:r>
        <w:rPr>
          <w:rFonts w:ascii="Arial" w:hAnsi="Arial" w:cs="Arial"/>
        </w:rPr>
        <w:t xml:space="preserve">.: 03671 35830, </w:t>
      </w:r>
      <w:r w:rsidRPr="00632439">
        <w:rPr>
          <w:rFonts w:ascii="Arial" w:hAnsi="Arial" w:cs="Arial"/>
          <w:rPrChange w:id="227" w:author="a83033" w:date="2008-12-05T10:40:00Z">
            <w:rPr>
              <w:rFonts w:ascii="Arial" w:hAnsi="Arial" w:cs="Arial"/>
              <w:sz w:val="22"/>
              <w:szCs w:val="22"/>
            </w:rPr>
          </w:rPrChange>
        </w:rPr>
        <w:t>Fax</w:t>
      </w:r>
      <w:r>
        <w:rPr>
          <w:rFonts w:ascii="Arial" w:hAnsi="Arial" w:cs="Arial"/>
        </w:rPr>
        <w:t>: 03671 358328</w:t>
      </w:r>
    </w:p>
    <w:p w:rsidR="00D17716" w:rsidRPr="00F17F4C" w:rsidRDefault="00632439" w:rsidP="00632439">
      <w:pPr>
        <w:tabs>
          <w:tab w:val="left" w:pos="3600"/>
        </w:tabs>
        <w:spacing w:line="360" w:lineRule="auto"/>
        <w:ind w:left="720"/>
        <w:jc w:val="both"/>
        <w:rPr>
          <w:ins w:id="228" w:author="a83033" w:date="2008-12-05T10:40:00Z"/>
          <w:rFonts w:ascii="Arial" w:hAnsi="Arial" w:cs="Arial"/>
        </w:rPr>
      </w:pPr>
      <w:r>
        <w:rPr>
          <w:rFonts w:ascii="Arial" w:hAnsi="Arial" w:cs="Arial"/>
        </w:rPr>
        <w:t xml:space="preserve"> </w:t>
      </w:r>
      <w:r>
        <w:rPr>
          <w:rFonts w:ascii="Arial" w:hAnsi="Arial" w:cs="Arial"/>
        </w:rPr>
        <w:tab/>
      </w:r>
      <w:r w:rsidRPr="00632439">
        <w:rPr>
          <w:rFonts w:ascii="Arial" w:hAnsi="Arial" w:cs="Arial"/>
          <w:rPrChange w:id="229" w:author="a83033" w:date="2008-12-05T10:40:00Z">
            <w:rPr>
              <w:rFonts w:ascii="Arial" w:hAnsi="Arial" w:cs="Arial"/>
              <w:sz w:val="22"/>
              <w:szCs w:val="22"/>
            </w:rPr>
          </w:rPrChange>
        </w:rPr>
        <w:t>E-Mail</w:t>
      </w:r>
      <w:r>
        <w:rPr>
          <w:rFonts w:ascii="Arial" w:hAnsi="Arial" w:cs="Arial"/>
        </w:rPr>
        <w:t xml:space="preserve">: </w:t>
      </w:r>
      <w:r w:rsidRPr="00632439">
        <w:rPr>
          <w:rFonts w:ascii="Arial" w:hAnsi="Arial" w:cs="Arial"/>
        </w:rPr>
        <w:t>fhedwig@boellgymnasium.de</w:t>
      </w:r>
    </w:p>
    <w:p w:rsidR="006A337E" w:rsidRPr="00F17F4C" w:rsidRDefault="006A337E" w:rsidP="00632439">
      <w:pPr>
        <w:tabs>
          <w:tab w:val="left" w:pos="3600"/>
        </w:tabs>
        <w:spacing w:line="360" w:lineRule="auto"/>
        <w:jc w:val="both"/>
        <w:rPr>
          <w:ins w:id="230" w:author="a83033" w:date="2008-12-05T10:40:00Z"/>
          <w:rFonts w:ascii="Arial" w:hAnsi="Arial" w:cs="Arial"/>
        </w:rPr>
      </w:pPr>
    </w:p>
    <w:p w:rsidR="006D6D64" w:rsidRPr="00F17F4C" w:rsidRDefault="006D6D64" w:rsidP="00632439">
      <w:pPr>
        <w:tabs>
          <w:tab w:val="left" w:pos="3600"/>
        </w:tabs>
        <w:spacing w:after="120" w:line="360" w:lineRule="auto"/>
        <w:ind w:left="720"/>
        <w:jc w:val="both"/>
        <w:rPr>
          <w:rFonts w:ascii="Arial" w:hAnsi="Arial" w:cs="Arial"/>
          <w:rPrChange w:id="231" w:author="a83033" w:date="2008-12-05T10:40:00Z">
            <w:rPr>
              <w:rFonts w:ascii="Arial" w:hAnsi="Arial" w:cs="Arial"/>
              <w:sz w:val="22"/>
              <w:szCs w:val="22"/>
            </w:rPr>
          </w:rPrChange>
        </w:rPr>
      </w:pPr>
      <w:ins w:id="232" w:author="a83033" w:date="2008-12-05T10:40:00Z">
        <w:r w:rsidRPr="00F17F4C">
          <w:rPr>
            <w:rFonts w:ascii="Arial" w:hAnsi="Arial" w:cs="Arial"/>
          </w:rPr>
          <w:t>Zentrale Ansprechpartner</w:t>
        </w:r>
        <w:r w:rsidR="00BF76E2" w:rsidRPr="00F17F4C">
          <w:rPr>
            <w:rFonts w:ascii="Arial" w:hAnsi="Arial" w:cs="Arial"/>
          </w:rPr>
          <w:t>in</w:t>
        </w:r>
      </w:ins>
      <w:del w:id="233" w:author="a83033" w:date="2008-12-05T10:40:00Z">
        <w:r w:rsidRPr="00F17F4C">
          <w:rPr>
            <w:rFonts w:ascii="Arial" w:hAnsi="Arial" w:cs="Arial"/>
            <w:sz w:val="22"/>
            <w:szCs w:val="22"/>
          </w:rPr>
          <w:delText>Zentraler Ansprechpartner</w:delText>
        </w:r>
      </w:del>
      <w:r w:rsidRPr="00F17F4C">
        <w:rPr>
          <w:rFonts w:ascii="Arial" w:hAnsi="Arial" w:cs="Arial"/>
          <w:rPrChange w:id="234" w:author="a83033" w:date="2008-12-05T10:40:00Z">
            <w:rPr>
              <w:rFonts w:ascii="Arial" w:hAnsi="Arial" w:cs="Arial"/>
              <w:sz w:val="22"/>
              <w:szCs w:val="22"/>
            </w:rPr>
          </w:rPrChange>
        </w:rPr>
        <w:t xml:space="preserve"> </w:t>
      </w:r>
      <w:r w:rsidR="00243939" w:rsidRPr="00F17F4C">
        <w:rPr>
          <w:rFonts w:ascii="Arial" w:hAnsi="Arial" w:cs="Arial"/>
          <w:rPrChange w:id="235" w:author="a83033" w:date="2008-12-05T10:40:00Z">
            <w:rPr>
              <w:rFonts w:ascii="Arial" w:hAnsi="Arial" w:cs="Arial"/>
              <w:sz w:val="22"/>
              <w:szCs w:val="22"/>
            </w:rPr>
          </w:rPrChange>
        </w:rPr>
        <w:t>des Landratsamtes</w:t>
      </w:r>
      <w:r w:rsidRPr="00F17F4C">
        <w:rPr>
          <w:rFonts w:ascii="Arial" w:hAnsi="Arial" w:cs="Arial"/>
          <w:rPrChange w:id="236" w:author="a83033" w:date="2008-12-05T10:40:00Z">
            <w:rPr>
              <w:rFonts w:ascii="Arial" w:hAnsi="Arial" w:cs="Arial"/>
              <w:sz w:val="22"/>
              <w:szCs w:val="22"/>
            </w:rPr>
          </w:rPrChange>
        </w:rPr>
        <w:t>:</w:t>
      </w:r>
    </w:p>
    <w:p w:rsidR="006D6D64" w:rsidRPr="00F17F4C" w:rsidRDefault="00BF76E2" w:rsidP="00632439">
      <w:pPr>
        <w:tabs>
          <w:tab w:val="left" w:pos="3600"/>
          <w:tab w:val="left" w:pos="5400"/>
        </w:tabs>
        <w:spacing w:line="360" w:lineRule="auto"/>
        <w:ind w:left="720"/>
        <w:jc w:val="both"/>
        <w:rPr>
          <w:rFonts w:ascii="Arial" w:hAnsi="Arial" w:cs="Arial"/>
          <w:rPrChange w:id="237" w:author="a83033" w:date="2008-12-05T10:40:00Z">
            <w:rPr>
              <w:rFonts w:ascii="Arial" w:hAnsi="Arial" w:cs="Arial"/>
              <w:sz w:val="22"/>
              <w:szCs w:val="22"/>
            </w:rPr>
          </w:rPrChange>
        </w:rPr>
        <w:pPrChange w:id="238" w:author="a83033" w:date="2008-12-05T10:40:00Z">
          <w:pPr>
            <w:spacing w:line="360" w:lineRule="auto"/>
            <w:jc w:val="both"/>
          </w:pPr>
        </w:pPrChange>
      </w:pPr>
      <w:ins w:id="239" w:author="a83033" w:date="2008-12-05T10:40:00Z">
        <w:r w:rsidRPr="00F17F4C">
          <w:rPr>
            <w:rFonts w:ascii="Arial" w:hAnsi="Arial" w:cs="Arial"/>
          </w:rPr>
          <w:t>Räthe, Margit</w:t>
        </w:r>
        <w:r w:rsidRPr="00F17F4C">
          <w:rPr>
            <w:rFonts w:ascii="Arial" w:hAnsi="Arial" w:cs="Arial"/>
          </w:rPr>
          <w:tab/>
          <w:t>Tel.: 03671 823-257</w:t>
        </w:r>
      </w:ins>
      <w:r w:rsidR="00632439">
        <w:rPr>
          <w:rFonts w:ascii="Arial" w:hAnsi="Arial" w:cs="Arial"/>
        </w:rPr>
        <w:t xml:space="preserve">, </w:t>
      </w:r>
      <w:ins w:id="240" w:author="a83033" w:date="2008-12-05T10:40:00Z">
        <w:r w:rsidRPr="00F17F4C">
          <w:rPr>
            <w:rFonts w:ascii="Arial" w:hAnsi="Arial" w:cs="Arial"/>
          </w:rPr>
          <w:t>Fax: 03671 823-357</w:t>
        </w:r>
      </w:ins>
      <w:del w:id="241" w:author="a83033" w:date="2008-12-05T10:40:00Z">
        <w:r w:rsidR="006D6D64" w:rsidRPr="00F17F4C">
          <w:rPr>
            <w:rFonts w:ascii="Arial" w:hAnsi="Arial" w:cs="Arial"/>
            <w:sz w:val="22"/>
            <w:szCs w:val="22"/>
          </w:rPr>
          <w:delText>Name, Vorname</w:delText>
        </w:r>
        <w:r w:rsidR="006D6D64" w:rsidRPr="00F17F4C">
          <w:rPr>
            <w:rFonts w:ascii="Arial" w:hAnsi="Arial" w:cs="Arial"/>
            <w:sz w:val="22"/>
            <w:szCs w:val="22"/>
          </w:rPr>
          <w:tab/>
          <w:delText>Telefon / Fax</w:delText>
        </w:r>
        <w:r w:rsidR="006D6D64" w:rsidRPr="00F17F4C">
          <w:rPr>
            <w:rFonts w:ascii="Arial" w:hAnsi="Arial" w:cs="Arial"/>
            <w:sz w:val="22"/>
            <w:szCs w:val="22"/>
          </w:rPr>
          <w:tab/>
          <w:delText>E-Mail</w:delText>
        </w:r>
      </w:del>
    </w:p>
    <w:p w:rsidR="006D6D64" w:rsidRPr="00F17F4C" w:rsidRDefault="00F17F4C" w:rsidP="00632439">
      <w:pPr>
        <w:tabs>
          <w:tab w:val="left" w:pos="3600"/>
          <w:tab w:val="left" w:pos="5400"/>
        </w:tabs>
        <w:spacing w:line="360" w:lineRule="auto"/>
        <w:ind w:left="720"/>
        <w:jc w:val="both"/>
        <w:rPr>
          <w:del w:id="242" w:author="a83033" w:date="2008-12-05T10:40:00Z"/>
          <w:rFonts w:ascii="Arial" w:hAnsi="Arial" w:cs="Arial"/>
          <w:sz w:val="22"/>
          <w:szCs w:val="22"/>
        </w:rPr>
      </w:pPr>
      <w:r>
        <w:rPr>
          <w:rFonts w:ascii="Arial" w:hAnsi="Arial" w:cs="Arial"/>
        </w:rPr>
        <w:lastRenderedPageBreak/>
        <w:tab/>
      </w:r>
      <w:ins w:id="243" w:author="a83033" w:date="2008-12-05T10:40:00Z">
        <w:r w:rsidR="00BF76E2" w:rsidRPr="00F17F4C">
          <w:rPr>
            <w:rFonts w:ascii="Arial" w:hAnsi="Arial" w:cs="Arial"/>
          </w:rPr>
          <w:t xml:space="preserve">E-Mail: </w:t>
        </w:r>
        <w:r w:rsidR="009A063B" w:rsidRPr="00F17F4C">
          <w:rPr>
            <w:rFonts w:ascii="Arial" w:hAnsi="Arial" w:cs="Arial"/>
          </w:rPr>
          <w:fldChar w:fldCharType="begin"/>
        </w:r>
        <w:r w:rsidR="009A063B" w:rsidRPr="00F17F4C">
          <w:rPr>
            <w:rFonts w:ascii="Arial" w:hAnsi="Arial" w:cs="Arial"/>
          </w:rPr>
          <w:instrText xml:space="preserve"> HYPERLINK "mailto:personal-organisation@kreis-slf.de" </w:instrText>
        </w:r>
        <w:r w:rsidR="009A063B" w:rsidRPr="00F17F4C">
          <w:rPr>
            <w:rFonts w:ascii="Arial" w:hAnsi="Arial" w:cs="Arial"/>
          </w:rPr>
        </w:r>
        <w:r w:rsidR="009A063B" w:rsidRPr="00F17F4C">
          <w:rPr>
            <w:rFonts w:ascii="Arial" w:hAnsi="Arial" w:cs="Arial"/>
          </w:rPr>
          <w:fldChar w:fldCharType="separate"/>
        </w:r>
        <w:r w:rsidR="009A063B" w:rsidRPr="00F17F4C">
          <w:rPr>
            <w:rStyle w:val="Hyperlink"/>
            <w:rFonts w:ascii="Arial" w:hAnsi="Arial" w:cs="Arial"/>
          </w:rPr>
          <w:t>personal-organisation@kreis-slf.de</w:t>
        </w:r>
        <w:r w:rsidR="009A063B" w:rsidRPr="00F17F4C">
          <w:rPr>
            <w:rFonts w:ascii="Arial" w:hAnsi="Arial" w:cs="Arial"/>
          </w:rPr>
          <w:fldChar w:fldCharType="end"/>
        </w:r>
      </w:ins>
    </w:p>
    <w:p w:rsidR="006D6D64" w:rsidRPr="00F17F4C" w:rsidRDefault="006D6D64" w:rsidP="00632439">
      <w:pPr>
        <w:tabs>
          <w:tab w:val="left" w:pos="3600"/>
          <w:tab w:val="left" w:pos="5400"/>
        </w:tabs>
        <w:spacing w:line="360" w:lineRule="auto"/>
        <w:ind w:left="720"/>
        <w:jc w:val="both"/>
        <w:rPr>
          <w:rFonts w:ascii="Arial" w:hAnsi="Arial" w:cs="Arial"/>
          <w:rPrChange w:id="244" w:author="a83033" w:date="2008-12-05T10:40:00Z">
            <w:rPr>
              <w:rFonts w:ascii="Arial" w:hAnsi="Arial" w:cs="Arial"/>
              <w:sz w:val="22"/>
              <w:szCs w:val="22"/>
            </w:rPr>
          </w:rPrChange>
        </w:rPr>
      </w:pPr>
    </w:p>
    <w:p w:rsidR="006D6D64" w:rsidRPr="00F17F4C" w:rsidRDefault="006D6D64" w:rsidP="00632439">
      <w:pPr>
        <w:tabs>
          <w:tab w:val="left" w:pos="2520"/>
          <w:tab w:val="left" w:pos="3600"/>
          <w:tab w:val="left" w:pos="5400"/>
        </w:tabs>
        <w:spacing w:line="360" w:lineRule="auto"/>
        <w:ind w:left="720"/>
        <w:jc w:val="both"/>
        <w:rPr>
          <w:rFonts w:ascii="Arial" w:hAnsi="Arial" w:cs="Arial"/>
          <w:rPrChange w:id="245" w:author="a83033" w:date="2008-12-05T10:40:00Z">
            <w:rPr>
              <w:rFonts w:ascii="Arial" w:hAnsi="Arial" w:cs="Arial"/>
              <w:sz w:val="22"/>
              <w:szCs w:val="22"/>
            </w:rPr>
          </w:rPrChange>
        </w:rPr>
      </w:pPr>
    </w:p>
    <w:p w:rsidR="006D6D64" w:rsidRPr="00F17F4C" w:rsidRDefault="006D6D64" w:rsidP="00632439">
      <w:pPr>
        <w:tabs>
          <w:tab w:val="left" w:pos="2520"/>
          <w:tab w:val="left" w:pos="3600"/>
          <w:tab w:val="left" w:pos="5400"/>
        </w:tabs>
        <w:spacing w:line="360" w:lineRule="auto"/>
        <w:ind w:left="720"/>
        <w:jc w:val="both"/>
        <w:rPr>
          <w:rFonts w:ascii="Arial" w:hAnsi="Arial" w:cs="Arial"/>
          <w:rPrChange w:id="246" w:author="a83033" w:date="2008-12-05T10:40:00Z">
            <w:rPr>
              <w:rFonts w:ascii="Arial" w:hAnsi="Arial" w:cs="Arial"/>
              <w:sz w:val="22"/>
              <w:szCs w:val="22"/>
            </w:rPr>
          </w:rPrChange>
        </w:rPr>
      </w:pPr>
      <w:r w:rsidRPr="00F17F4C">
        <w:rPr>
          <w:rFonts w:ascii="Arial" w:hAnsi="Arial" w:cs="Arial"/>
          <w:rPrChange w:id="247" w:author="a83033" w:date="2008-12-05T10:40:00Z">
            <w:rPr>
              <w:rFonts w:ascii="Arial" w:hAnsi="Arial" w:cs="Arial"/>
              <w:sz w:val="22"/>
              <w:szCs w:val="22"/>
            </w:rPr>
          </w:rPrChange>
        </w:rPr>
        <w:t>Weitere Ansprechpartner</w:t>
      </w:r>
      <w:ins w:id="248" w:author="a83033" w:date="2008-12-05T10:40:00Z">
        <w:r w:rsidR="009A063B" w:rsidRPr="00F17F4C">
          <w:rPr>
            <w:rFonts w:ascii="Arial" w:hAnsi="Arial" w:cs="Arial"/>
          </w:rPr>
          <w:t>:</w:t>
        </w:r>
      </w:ins>
      <w:del w:id="249" w:author="a83033" w:date="2008-12-05T10:40:00Z">
        <w:r w:rsidRPr="00F17F4C">
          <w:rPr>
            <w:rFonts w:ascii="Arial" w:hAnsi="Arial" w:cs="Arial"/>
            <w:sz w:val="22"/>
            <w:szCs w:val="22"/>
          </w:rPr>
          <w:delText xml:space="preserve"> Unternehmen:</w:delText>
        </w:r>
      </w:del>
    </w:p>
    <w:p w:rsidR="006D6D64" w:rsidRPr="00F17F4C" w:rsidRDefault="00880C8A" w:rsidP="00632439">
      <w:pPr>
        <w:tabs>
          <w:tab w:val="left" w:pos="3600"/>
          <w:tab w:val="left" w:pos="5400"/>
        </w:tabs>
        <w:spacing w:line="360" w:lineRule="auto"/>
        <w:ind w:left="720"/>
        <w:jc w:val="both"/>
        <w:rPr>
          <w:rFonts w:ascii="Arial" w:hAnsi="Arial" w:cs="Arial"/>
          <w:rPrChange w:id="250" w:author="a83033" w:date="2008-12-05T10:40:00Z">
            <w:rPr>
              <w:rFonts w:ascii="Arial" w:hAnsi="Arial" w:cs="Arial"/>
              <w:sz w:val="22"/>
              <w:szCs w:val="22"/>
            </w:rPr>
          </w:rPrChange>
        </w:rPr>
        <w:pPrChange w:id="251" w:author="a83033" w:date="2008-12-05T10:40:00Z">
          <w:pPr>
            <w:spacing w:line="360" w:lineRule="auto"/>
            <w:jc w:val="both"/>
          </w:pPr>
        </w:pPrChange>
      </w:pPr>
      <w:ins w:id="252" w:author="a83033" w:date="2008-12-05T10:40:00Z">
        <w:r w:rsidRPr="00F17F4C">
          <w:rPr>
            <w:rFonts w:ascii="Arial" w:hAnsi="Arial" w:cs="Arial"/>
          </w:rPr>
          <w:t>Neumann, Dietmar</w:t>
        </w:r>
        <w:r w:rsidRPr="00F17F4C">
          <w:rPr>
            <w:rFonts w:ascii="Arial" w:hAnsi="Arial" w:cs="Arial"/>
          </w:rPr>
          <w:tab/>
          <w:t>Tel.: 03671 823-281</w:t>
        </w:r>
      </w:ins>
      <w:r w:rsidR="00632439">
        <w:rPr>
          <w:rFonts w:ascii="Arial" w:hAnsi="Arial" w:cs="Arial"/>
        </w:rPr>
        <w:t xml:space="preserve">, </w:t>
      </w:r>
      <w:ins w:id="253" w:author="a83033" w:date="2008-12-05T10:40:00Z">
        <w:r w:rsidRPr="00F17F4C">
          <w:rPr>
            <w:rFonts w:ascii="Arial" w:hAnsi="Arial" w:cs="Arial"/>
          </w:rPr>
          <w:t>Fax: 03671 823-357</w:t>
        </w:r>
      </w:ins>
      <w:del w:id="254" w:author="a83033" w:date="2008-12-05T10:40:00Z">
        <w:r w:rsidR="006D6D64" w:rsidRPr="00F17F4C">
          <w:rPr>
            <w:rFonts w:ascii="Arial" w:hAnsi="Arial" w:cs="Arial"/>
            <w:sz w:val="22"/>
            <w:szCs w:val="22"/>
          </w:rPr>
          <w:delText>Name, Vorname</w:delText>
        </w:r>
        <w:r w:rsidR="006D6D64" w:rsidRPr="00F17F4C">
          <w:rPr>
            <w:rFonts w:ascii="Arial" w:hAnsi="Arial" w:cs="Arial"/>
            <w:sz w:val="22"/>
            <w:szCs w:val="22"/>
          </w:rPr>
          <w:tab/>
          <w:delText>Telefon / Fax</w:delText>
        </w:r>
        <w:r w:rsidR="006D6D64" w:rsidRPr="00F17F4C">
          <w:rPr>
            <w:rFonts w:ascii="Arial" w:hAnsi="Arial" w:cs="Arial"/>
            <w:sz w:val="22"/>
            <w:szCs w:val="22"/>
          </w:rPr>
          <w:tab/>
          <w:delText>E-Mail</w:delText>
        </w:r>
      </w:del>
    </w:p>
    <w:p w:rsidR="00632439" w:rsidRDefault="00F17F4C" w:rsidP="00632439">
      <w:pPr>
        <w:tabs>
          <w:tab w:val="left" w:pos="3600"/>
          <w:tab w:val="left" w:pos="5400"/>
        </w:tabs>
        <w:spacing w:line="360" w:lineRule="auto"/>
        <w:ind w:left="720"/>
        <w:jc w:val="both"/>
        <w:rPr>
          <w:rFonts w:ascii="Arial" w:hAnsi="Arial" w:cs="Arial"/>
        </w:rPr>
      </w:pPr>
      <w:r>
        <w:rPr>
          <w:rFonts w:ascii="Arial" w:hAnsi="Arial" w:cs="Arial"/>
        </w:rPr>
        <w:tab/>
        <w:t>E</w:t>
      </w:r>
      <w:ins w:id="255" w:author="a83033" w:date="2008-12-05T10:40:00Z">
        <w:r w:rsidR="00880C8A" w:rsidRPr="00F17F4C">
          <w:rPr>
            <w:rFonts w:ascii="Arial" w:hAnsi="Arial" w:cs="Arial"/>
          </w:rPr>
          <w:t xml:space="preserve">-Mail: </w:t>
        </w:r>
        <w:r w:rsidR="00880C8A" w:rsidRPr="00F17F4C">
          <w:rPr>
            <w:rFonts w:ascii="Arial" w:hAnsi="Arial" w:cs="Arial"/>
          </w:rPr>
          <w:fldChar w:fldCharType="begin"/>
        </w:r>
        <w:r w:rsidR="00880C8A" w:rsidRPr="00F17F4C">
          <w:rPr>
            <w:rFonts w:ascii="Arial" w:hAnsi="Arial" w:cs="Arial"/>
          </w:rPr>
          <w:instrText xml:space="preserve"> HYPERLINK "mailto:personal-organisation@kreis-slf.de" </w:instrText>
        </w:r>
        <w:r w:rsidR="00880C8A" w:rsidRPr="00F17F4C">
          <w:rPr>
            <w:rFonts w:ascii="Arial" w:hAnsi="Arial" w:cs="Arial"/>
          </w:rPr>
        </w:r>
        <w:r w:rsidR="00880C8A" w:rsidRPr="00F17F4C">
          <w:rPr>
            <w:rFonts w:ascii="Arial" w:hAnsi="Arial" w:cs="Arial"/>
          </w:rPr>
          <w:fldChar w:fldCharType="separate"/>
        </w:r>
        <w:r w:rsidR="00880C8A" w:rsidRPr="00F17F4C">
          <w:rPr>
            <w:rStyle w:val="Hyperlink"/>
            <w:rFonts w:ascii="Arial" w:hAnsi="Arial" w:cs="Arial"/>
          </w:rPr>
          <w:t>personal-organisation@kreis-slf.de</w:t>
        </w:r>
        <w:r w:rsidR="00880C8A" w:rsidRPr="00F17F4C">
          <w:rPr>
            <w:rFonts w:ascii="Arial" w:hAnsi="Arial" w:cs="Arial"/>
          </w:rPr>
          <w:fldChar w:fldCharType="end"/>
        </w:r>
      </w:ins>
    </w:p>
    <w:p w:rsidR="00632439" w:rsidRDefault="00880C8A" w:rsidP="00632439">
      <w:pPr>
        <w:tabs>
          <w:tab w:val="left" w:pos="3600"/>
          <w:tab w:val="left" w:pos="5400"/>
        </w:tabs>
        <w:spacing w:line="360" w:lineRule="auto"/>
        <w:ind w:left="720"/>
        <w:jc w:val="both"/>
        <w:rPr>
          <w:rFonts w:ascii="Arial" w:hAnsi="Arial" w:cs="Arial"/>
        </w:rPr>
      </w:pPr>
      <w:ins w:id="256" w:author="a83033" w:date="2008-12-05T10:40:00Z">
        <w:r w:rsidRPr="00F17F4C">
          <w:rPr>
            <w:rFonts w:ascii="Arial" w:hAnsi="Arial" w:cs="Arial"/>
          </w:rPr>
          <w:t>Schreiber, Mirko</w:t>
        </w:r>
        <w:r w:rsidRPr="00F17F4C">
          <w:rPr>
            <w:rFonts w:ascii="Arial" w:hAnsi="Arial" w:cs="Arial"/>
          </w:rPr>
          <w:tab/>
          <w:t>Tel.: 03671 823-266</w:t>
        </w:r>
      </w:ins>
      <w:r w:rsidR="00632439">
        <w:rPr>
          <w:rFonts w:ascii="Arial" w:hAnsi="Arial" w:cs="Arial"/>
        </w:rPr>
        <w:t xml:space="preserve">, </w:t>
      </w:r>
      <w:ins w:id="257" w:author="a83033" w:date="2008-12-05T10:40:00Z">
        <w:r w:rsidRPr="00F17F4C">
          <w:rPr>
            <w:rFonts w:ascii="Arial" w:hAnsi="Arial" w:cs="Arial"/>
          </w:rPr>
          <w:t>Fax: 03671 823-357</w:t>
        </w:r>
      </w:ins>
    </w:p>
    <w:p w:rsidR="00880C8A" w:rsidRPr="00F17F4C" w:rsidRDefault="00632439" w:rsidP="00632439">
      <w:pPr>
        <w:tabs>
          <w:tab w:val="left" w:pos="3600"/>
          <w:tab w:val="left" w:pos="5400"/>
        </w:tabs>
        <w:spacing w:line="360" w:lineRule="auto"/>
        <w:ind w:left="720"/>
        <w:jc w:val="both"/>
        <w:rPr>
          <w:ins w:id="258" w:author="a83033" w:date="2008-12-05T10:40:00Z"/>
          <w:rFonts w:ascii="Arial" w:hAnsi="Arial" w:cs="Arial"/>
        </w:rPr>
      </w:pPr>
      <w:r>
        <w:rPr>
          <w:rFonts w:ascii="Arial" w:hAnsi="Arial" w:cs="Arial"/>
        </w:rPr>
        <w:tab/>
      </w:r>
      <w:ins w:id="259" w:author="a83033" w:date="2008-12-05T10:40:00Z">
        <w:r w:rsidR="00880C8A" w:rsidRPr="00F17F4C">
          <w:rPr>
            <w:rFonts w:ascii="Arial" w:hAnsi="Arial" w:cs="Arial"/>
          </w:rPr>
          <w:t xml:space="preserve">E-Mail: </w:t>
        </w:r>
        <w:r w:rsidR="00880C8A" w:rsidRPr="00F17F4C">
          <w:rPr>
            <w:rFonts w:ascii="Arial" w:hAnsi="Arial" w:cs="Arial"/>
          </w:rPr>
          <w:fldChar w:fldCharType="begin"/>
        </w:r>
        <w:r w:rsidR="00880C8A" w:rsidRPr="00F17F4C">
          <w:rPr>
            <w:rFonts w:ascii="Arial" w:hAnsi="Arial" w:cs="Arial"/>
          </w:rPr>
          <w:instrText xml:space="preserve"> HYPERLINK "mailto:personal-organisation@kreis-slf.de" </w:instrText>
        </w:r>
        <w:r w:rsidR="00880C8A" w:rsidRPr="00F17F4C">
          <w:rPr>
            <w:rFonts w:ascii="Arial" w:hAnsi="Arial" w:cs="Arial"/>
          </w:rPr>
        </w:r>
        <w:r w:rsidR="00880C8A" w:rsidRPr="00F17F4C">
          <w:rPr>
            <w:rFonts w:ascii="Arial" w:hAnsi="Arial" w:cs="Arial"/>
          </w:rPr>
          <w:fldChar w:fldCharType="separate"/>
        </w:r>
        <w:r w:rsidR="00880C8A" w:rsidRPr="00F17F4C">
          <w:rPr>
            <w:rStyle w:val="Hyperlink"/>
            <w:rFonts w:ascii="Arial" w:hAnsi="Arial" w:cs="Arial"/>
          </w:rPr>
          <w:t>personal-organisation@kreis-slf.de</w:t>
        </w:r>
        <w:r w:rsidR="00880C8A" w:rsidRPr="00F17F4C">
          <w:rPr>
            <w:rFonts w:ascii="Arial" w:hAnsi="Arial" w:cs="Arial"/>
          </w:rPr>
          <w:fldChar w:fldCharType="end"/>
        </w:r>
      </w:ins>
    </w:p>
    <w:p w:rsidR="00880C8A" w:rsidRPr="00F17F4C" w:rsidRDefault="00880C8A" w:rsidP="00632439">
      <w:pPr>
        <w:tabs>
          <w:tab w:val="left" w:pos="3600"/>
          <w:tab w:val="left" w:pos="5400"/>
        </w:tabs>
        <w:spacing w:line="360" w:lineRule="auto"/>
        <w:ind w:left="720"/>
        <w:jc w:val="both"/>
        <w:rPr>
          <w:ins w:id="260" w:author="a83033" w:date="2008-12-05T10:40:00Z"/>
          <w:rFonts w:ascii="Arial" w:hAnsi="Arial" w:cs="Arial"/>
        </w:rPr>
      </w:pPr>
      <w:ins w:id="261" w:author="a83033" w:date="2008-12-05T10:40:00Z">
        <w:r w:rsidRPr="00F17F4C">
          <w:rPr>
            <w:rFonts w:ascii="Arial" w:hAnsi="Arial" w:cs="Arial"/>
          </w:rPr>
          <w:t>Voigt, Christine</w:t>
        </w:r>
        <w:r w:rsidRPr="00F17F4C">
          <w:rPr>
            <w:rFonts w:ascii="Arial" w:hAnsi="Arial" w:cs="Arial"/>
          </w:rPr>
          <w:tab/>
          <w:t>Tel.: 03671 823-268</w:t>
        </w:r>
      </w:ins>
      <w:r w:rsidR="00632439">
        <w:rPr>
          <w:rFonts w:ascii="Arial" w:hAnsi="Arial" w:cs="Arial"/>
        </w:rPr>
        <w:t xml:space="preserve">, </w:t>
      </w:r>
      <w:ins w:id="262" w:author="a83033" w:date="2008-12-05T10:40:00Z">
        <w:r w:rsidRPr="00F17F4C">
          <w:rPr>
            <w:rFonts w:ascii="Arial" w:hAnsi="Arial" w:cs="Arial"/>
          </w:rPr>
          <w:t>Fax: 03671 823-357</w:t>
        </w:r>
      </w:ins>
    </w:p>
    <w:p w:rsidR="00880C8A" w:rsidRPr="00F17F4C" w:rsidRDefault="00880C8A" w:rsidP="00632439">
      <w:pPr>
        <w:tabs>
          <w:tab w:val="left" w:pos="3600"/>
          <w:tab w:val="left" w:pos="5400"/>
        </w:tabs>
        <w:spacing w:line="360" w:lineRule="auto"/>
        <w:ind w:left="720"/>
        <w:jc w:val="both"/>
        <w:rPr>
          <w:ins w:id="263" w:author="a83033" w:date="2008-12-05T10:40:00Z"/>
          <w:rFonts w:ascii="Arial" w:hAnsi="Arial" w:cs="Arial"/>
        </w:rPr>
      </w:pPr>
      <w:ins w:id="264" w:author="a83033" w:date="2008-12-05T10:40:00Z">
        <w:r w:rsidRPr="00F17F4C">
          <w:rPr>
            <w:rFonts w:ascii="Arial" w:hAnsi="Arial" w:cs="Arial"/>
          </w:rPr>
          <w:tab/>
          <w:t xml:space="preserve">E-Mail: </w:t>
        </w:r>
        <w:r w:rsidRPr="00F17F4C">
          <w:rPr>
            <w:rFonts w:ascii="Arial" w:hAnsi="Arial" w:cs="Arial"/>
          </w:rPr>
          <w:fldChar w:fldCharType="begin"/>
        </w:r>
        <w:r w:rsidRPr="00F17F4C">
          <w:rPr>
            <w:rFonts w:ascii="Arial" w:hAnsi="Arial" w:cs="Arial"/>
          </w:rPr>
          <w:instrText xml:space="preserve"> HYPERLINK "mailto:personal-organisation@kreis-slf.de" </w:instrText>
        </w:r>
        <w:r w:rsidRPr="00F17F4C">
          <w:rPr>
            <w:rFonts w:ascii="Arial" w:hAnsi="Arial" w:cs="Arial"/>
          </w:rPr>
        </w:r>
        <w:r w:rsidRPr="00F17F4C">
          <w:rPr>
            <w:rFonts w:ascii="Arial" w:hAnsi="Arial" w:cs="Arial"/>
          </w:rPr>
          <w:fldChar w:fldCharType="separate"/>
        </w:r>
        <w:r w:rsidRPr="00F17F4C">
          <w:rPr>
            <w:rStyle w:val="Hyperlink"/>
            <w:rFonts w:ascii="Arial" w:hAnsi="Arial" w:cs="Arial"/>
          </w:rPr>
          <w:t>christine.voigt@kreis-slf.de</w:t>
        </w:r>
        <w:r w:rsidRPr="00F17F4C">
          <w:rPr>
            <w:rFonts w:ascii="Arial" w:hAnsi="Arial" w:cs="Arial"/>
          </w:rPr>
          <w:fldChar w:fldCharType="end"/>
        </w:r>
      </w:ins>
    </w:p>
    <w:p w:rsidR="00880C8A" w:rsidRPr="00F17F4C" w:rsidRDefault="00880C8A" w:rsidP="00632439">
      <w:pPr>
        <w:tabs>
          <w:tab w:val="left" w:pos="3600"/>
          <w:tab w:val="left" w:pos="5400"/>
        </w:tabs>
        <w:spacing w:line="360" w:lineRule="auto"/>
        <w:ind w:left="720"/>
        <w:jc w:val="both"/>
        <w:rPr>
          <w:ins w:id="265" w:author="a83033" w:date="2008-12-05T10:40:00Z"/>
          <w:rFonts w:ascii="Arial" w:hAnsi="Arial" w:cs="Arial"/>
        </w:rPr>
      </w:pPr>
      <w:ins w:id="266" w:author="a83033" w:date="2008-12-05T10:40:00Z">
        <w:r w:rsidRPr="00F17F4C">
          <w:rPr>
            <w:rFonts w:ascii="Arial" w:hAnsi="Arial" w:cs="Arial"/>
          </w:rPr>
          <w:t>Richter, Gabriele</w:t>
        </w:r>
        <w:r w:rsidRPr="00F17F4C">
          <w:rPr>
            <w:rFonts w:ascii="Arial" w:hAnsi="Arial" w:cs="Arial"/>
          </w:rPr>
          <w:tab/>
          <w:t>Tel.: 03671 823-280</w:t>
        </w:r>
      </w:ins>
      <w:r w:rsidR="00632439">
        <w:rPr>
          <w:rFonts w:ascii="Arial" w:hAnsi="Arial" w:cs="Arial"/>
        </w:rPr>
        <w:t xml:space="preserve">, </w:t>
      </w:r>
      <w:ins w:id="267" w:author="a83033" w:date="2008-12-05T10:40:00Z">
        <w:r w:rsidRPr="00F17F4C">
          <w:rPr>
            <w:rFonts w:ascii="Arial" w:hAnsi="Arial" w:cs="Arial"/>
          </w:rPr>
          <w:t>Fax: 03671 823-357</w:t>
        </w:r>
      </w:ins>
    </w:p>
    <w:p w:rsidR="00880C8A" w:rsidRPr="00F17F4C" w:rsidRDefault="00880C8A" w:rsidP="00632439">
      <w:pPr>
        <w:tabs>
          <w:tab w:val="left" w:pos="3600"/>
          <w:tab w:val="left" w:pos="5400"/>
        </w:tabs>
        <w:spacing w:line="360" w:lineRule="auto"/>
        <w:ind w:left="720"/>
        <w:jc w:val="both"/>
        <w:rPr>
          <w:ins w:id="268" w:author="a83033" w:date="2008-12-05T10:40:00Z"/>
          <w:rFonts w:ascii="Arial" w:hAnsi="Arial" w:cs="Arial"/>
        </w:rPr>
      </w:pPr>
      <w:ins w:id="269" w:author="a83033" w:date="2008-12-05T10:40:00Z">
        <w:r w:rsidRPr="00F17F4C">
          <w:rPr>
            <w:rFonts w:ascii="Arial" w:hAnsi="Arial" w:cs="Arial"/>
          </w:rPr>
          <w:tab/>
          <w:t xml:space="preserve">E-Mail: </w:t>
        </w:r>
        <w:r w:rsidRPr="00F17F4C">
          <w:rPr>
            <w:rFonts w:ascii="Arial" w:hAnsi="Arial" w:cs="Arial"/>
          </w:rPr>
          <w:fldChar w:fldCharType="begin"/>
        </w:r>
        <w:r w:rsidRPr="00F17F4C">
          <w:rPr>
            <w:rFonts w:ascii="Arial" w:hAnsi="Arial" w:cs="Arial"/>
          </w:rPr>
          <w:instrText xml:space="preserve"> HYPERLINK "mailto:personal-organisation@kreis-slf.de" </w:instrText>
        </w:r>
        <w:r w:rsidRPr="00F17F4C">
          <w:rPr>
            <w:rFonts w:ascii="Arial" w:hAnsi="Arial" w:cs="Arial"/>
          </w:rPr>
        </w:r>
        <w:r w:rsidRPr="00F17F4C">
          <w:rPr>
            <w:rFonts w:ascii="Arial" w:hAnsi="Arial" w:cs="Arial"/>
          </w:rPr>
          <w:fldChar w:fldCharType="separate"/>
        </w:r>
        <w:r w:rsidRPr="00F17F4C">
          <w:rPr>
            <w:rStyle w:val="Hyperlink"/>
            <w:rFonts w:ascii="Arial" w:hAnsi="Arial" w:cs="Arial"/>
          </w:rPr>
          <w:t>gabriele.richter@kreis-slf.de</w:t>
        </w:r>
        <w:r w:rsidRPr="00F17F4C">
          <w:rPr>
            <w:rFonts w:ascii="Arial" w:hAnsi="Arial" w:cs="Arial"/>
          </w:rPr>
          <w:fldChar w:fldCharType="end"/>
        </w:r>
      </w:ins>
    </w:p>
    <w:p w:rsidR="009A063B" w:rsidRPr="00F17F4C" w:rsidRDefault="009A063B" w:rsidP="006D6D64">
      <w:pPr>
        <w:spacing w:line="360" w:lineRule="auto"/>
        <w:jc w:val="both"/>
        <w:rPr>
          <w:ins w:id="270" w:author="a83033" w:date="2008-12-05T10:40:00Z"/>
          <w:rFonts w:ascii="Arial" w:hAnsi="Arial" w:cs="Arial"/>
        </w:rPr>
      </w:pPr>
    </w:p>
    <w:p w:rsidR="006D6D64" w:rsidRPr="00F17F4C" w:rsidRDefault="00880C8A" w:rsidP="00632439">
      <w:pPr>
        <w:spacing w:line="360" w:lineRule="auto"/>
        <w:ind w:left="720"/>
        <w:jc w:val="both"/>
        <w:rPr>
          <w:ins w:id="271" w:author="a83033" w:date="2008-12-05T10:40:00Z"/>
          <w:rFonts w:ascii="Arial" w:hAnsi="Arial" w:cs="Arial"/>
        </w:rPr>
      </w:pPr>
      <w:ins w:id="272" w:author="a83033" w:date="2008-12-05T10:40:00Z">
        <w:r w:rsidRPr="00F17F4C">
          <w:rPr>
            <w:rFonts w:ascii="Arial" w:hAnsi="Arial" w:cs="Arial"/>
          </w:rPr>
          <w:t>Die zentralen Ansprechpartner</w:t>
        </w:r>
        <w:r w:rsidR="00C50470" w:rsidRPr="00F17F4C">
          <w:rPr>
            <w:rFonts w:ascii="Arial" w:hAnsi="Arial" w:cs="Arial"/>
          </w:rPr>
          <w:t xml:space="preserve"> übernehmen die Grobsteuerung, Kontrolle und Optimierung der Aktivitäten, die in der Kooperationsvereinbarung festgehalten sind. Darüber hinaus sind diese maßgeblich an der Förderung des partnerschaftlichen Umgangs und der Entstehung einer freundschaftlichen Atmosphäre mit dem Lernpartner beteiligt.</w:t>
        </w:r>
      </w:ins>
    </w:p>
    <w:p w:rsidR="006D6D64" w:rsidRPr="00F17F4C" w:rsidRDefault="006D6D64" w:rsidP="006D6D64">
      <w:pPr>
        <w:spacing w:line="360" w:lineRule="auto"/>
        <w:jc w:val="both"/>
        <w:rPr>
          <w:rFonts w:ascii="Arial" w:hAnsi="Arial" w:cs="Arial"/>
          <w:rPrChange w:id="273" w:author="a83033" w:date="2008-12-05T10:40:00Z">
            <w:rPr>
              <w:rFonts w:ascii="Arial" w:hAnsi="Arial" w:cs="Arial"/>
              <w:sz w:val="22"/>
              <w:szCs w:val="22"/>
            </w:rPr>
          </w:rPrChange>
        </w:rPr>
      </w:pPr>
    </w:p>
    <w:p w:rsidR="006D6D64" w:rsidRPr="00F17F4C" w:rsidRDefault="006D6D64" w:rsidP="006D6D64">
      <w:pPr>
        <w:spacing w:line="360" w:lineRule="auto"/>
        <w:jc w:val="both"/>
        <w:rPr>
          <w:rFonts w:ascii="Arial" w:hAnsi="Arial" w:cs="Arial"/>
          <w:rPrChange w:id="274" w:author="a83033" w:date="2008-12-05T10:40:00Z">
            <w:rPr>
              <w:rFonts w:ascii="Arial" w:hAnsi="Arial" w:cs="Arial"/>
              <w:sz w:val="22"/>
              <w:szCs w:val="22"/>
            </w:rPr>
          </w:rPrChange>
        </w:rPr>
      </w:pPr>
    </w:p>
    <w:p w:rsidR="006D6D64" w:rsidRPr="00F17F4C" w:rsidRDefault="00243939" w:rsidP="006D6D64">
      <w:pPr>
        <w:spacing w:line="360" w:lineRule="auto"/>
        <w:jc w:val="both"/>
        <w:rPr>
          <w:rFonts w:ascii="Arial" w:hAnsi="Arial" w:cs="Arial"/>
          <w:b/>
          <w:rPrChange w:id="275" w:author="a83033" w:date="2008-12-05T10:40:00Z">
            <w:rPr>
              <w:rFonts w:ascii="Arial" w:hAnsi="Arial" w:cs="Arial"/>
              <w:sz w:val="22"/>
              <w:szCs w:val="22"/>
            </w:rPr>
          </w:rPrChange>
        </w:rPr>
      </w:pPr>
      <w:r w:rsidRPr="00F17F4C">
        <w:rPr>
          <w:rFonts w:ascii="Arial" w:hAnsi="Arial" w:cs="Arial"/>
          <w:b/>
          <w:rPrChange w:id="276" w:author="a83033" w:date="2008-12-05T10:40:00Z">
            <w:rPr>
              <w:rFonts w:ascii="Arial" w:hAnsi="Arial" w:cs="Arial"/>
              <w:sz w:val="22"/>
              <w:szCs w:val="22"/>
            </w:rPr>
          </w:rPrChange>
        </w:rPr>
        <w:t>6.</w:t>
      </w:r>
      <w:r w:rsidRPr="00F17F4C">
        <w:rPr>
          <w:rFonts w:ascii="Arial" w:hAnsi="Arial" w:cs="Arial"/>
          <w:b/>
          <w:rPrChange w:id="277" w:author="a83033" w:date="2008-12-05T10:40:00Z">
            <w:rPr>
              <w:rFonts w:ascii="Arial" w:hAnsi="Arial" w:cs="Arial"/>
              <w:sz w:val="22"/>
              <w:szCs w:val="22"/>
            </w:rPr>
          </w:rPrChange>
        </w:rPr>
        <w:tab/>
        <w:t xml:space="preserve">Evaluation </w:t>
      </w:r>
      <w:r w:rsidR="006D6D64" w:rsidRPr="00F17F4C">
        <w:rPr>
          <w:rFonts w:ascii="Arial" w:hAnsi="Arial" w:cs="Arial"/>
          <w:b/>
          <w:rPrChange w:id="278" w:author="a83033" w:date="2008-12-05T10:40:00Z">
            <w:rPr>
              <w:rFonts w:ascii="Arial" w:hAnsi="Arial" w:cs="Arial"/>
              <w:sz w:val="22"/>
              <w:szCs w:val="22"/>
            </w:rPr>
          </w:rPrChange>
        </w:rPr>
        <w:t>der Arbeit</w:t>
      </w:r>
    </w:p>
    <w:p w:rsidR="00D17716" w:rsidRPr="00F17F4C" w:rsidRDefault="00D17716" w:rsidP="006D6D64">
      <w:pPr>
        <w:spacing w:line="360" w:lineRule="auto"/>
        <w:jc w:val="both"/>
        <w:rPr>
          <w:ins w:id="279" w:author="a83033" w:date="2008-12-05T10:40:00Z"/>
          <w:rFonts w:ascii="Arial" w:hAnsi="Arial" w:cs="Arial"/>
          <w:b/>
        </w:rPr>
      </w:pPr>
    </w:p>
    <w:p w:rsidR="006D6D64" w:rsidRPr="00F17F4C" w:rsidRDefault="006D6D64" w:rsidP="00632439">
      <w:pPr>
        <w:spacing w:line="360" w:lineRule="auto"/>
        <w:ind w:left="720"/>
        <w:jc w:val="both"/>
        <w:rPr>
          <w:rFonts w:ascii="Arial" w:hAnsi="Arial" w:cs="Arial"/>
          <w:rPrChange w:id="280" w:author="a83033" w:date="2008-12-05T10:40:00Z">
            <w:rPr>
              <w:rFonts w:ascii="Arial" w:hAnsi="Arial" w:cs="Arial"/>
              <w:sz w:val="22"/>
              <w:szCs w:val="22"/>
            </w:rPr>
          </w:rPrChange>
        </w:rPr>
      </w:pPr>
      <w:r w:rsidRPr="00F17F4C">
        <w:rPr>
          <w:rFonts w:ascii="Arial" w:hAnsi="Arial" w:cs="Arial"/>
          <w:rPrChange w:id="281" w:author="a83033" w:date="2008-12-05T10:40:00Z">
            <w:rPr>
              <w:rFonts w:ascii="Arial" w:hAnsi="Arial" w:cs="Arial"/>
              <w:sz w:val="22"/>
              <w:szCs w:val="22"/>
            </w:rPr>
          </w:rPrChange>
        </w:rPr>
        <w:t>Mindestens einmal im Schuljahr findet eine Sitzung mit Vert</w:t>
      </w:r>
      <w:r w:rsidR="00243939" w:rsidRPr="00F17F4C">
        <w:rPr>
          <w:rFonts w:ascii="Arial" w:hAnsi="Arial" w:cs="Arial"/>
          <w:rPrChange w:id="282" w:author="a83033" w:date="2008-12-05T10:40:00Z">
            <w:rPr>
              <w:rFonts w:ascii="Arial" w:hAnsi="Arial" w:cs="Arial"/>
              <w:sz w:val="22"/>
              <w:szCs w:val="22"/>
            </w:rPr>
          </w:rPrChange>
        </w:rPr>
        <w:t>retern der Schulleitung und des Landratsamtes s</w:t>
      </w:r>
      <w:r w:rsidRPr="00F17F4C">
        <w:rPr>
          <w:rFonts w:ascii="Arial" w:hAnsi="Arial" w:cs="Arial"/>
          <w:rPrChange w:id="283" w:author="a83033" w:date="2008-12-05T10:40:00Z">
            <w:rPr>
              <w:rFonts w:ascii="Arial" w:hAnsi="Arial" w:cs="Arial"/>
              <w:sz w:val="22"/>
              <w:szCs w:val="22"/>
            </w:rPr>
          </w:rPrChange>
        </w:rPr>
        <w:t>tatt.</w:t>
      </w:r>
    </w:p>
    <w:p w:rsidR="00632439" w:rsidRDefault="00632439" w:rsidP="006D6D64">
      <w:pPr>
        <w:spacing w:line="360" w:lineRule="auto"/>
        <w:jc w:val="both"/>
        <w:rPr>
          <w:rFonts w:ascii="Arial" w:hAnsi="Arial" w:cs="Arial"/>
        </w:rPr>
      </w:pPr>
    </w:p>
    <w:p w:rsidR="00632439" w:rsidRDefault="00632439" w:rsidP="006D6D64">
      <w:pPr>
        <w:spacing w:line="360" w:lineRule="auto"/>
        <w:jc w:val="both"/>
        <w:rPr>
          <w:rFonts w:ascii="Arial" w:hAnsi="Arial" w:cs="Arial"/>
        </w:rPr>
      </w:pPr>
    </w:p>
    <w:p w:rsidR="002E15FE" w:rsidRDefault="002E15FE" w:rsidP="006D6D64">
      <w:pPr>
        <w:spacing w:line="360" w:lineRule="auto"/>
        <w:jc w:val="both"/>
        <w:rPr>
          <w:rFonts w:ascii="Arial" w:hAnsi="Arial" w:cs="Arial"/>
        </w:rPr>
      </w:pPr>
    </w:p>
    <w:p w:rsidR="002E15FE" w:rsidRDefault="002E15FE" w:rsidP="006D6D64">
      <w:pPr>
        <w:spacing w:line="360" w:lineRule="auto"/>
        <w:jc w:val="both"/>
        <w:rPr>
          <w:rFonts w:ascii="Arial" w:hAnsi="Arial" w:cs="Arial"/>
        </w:rPr>
      </w:pPr>
    </w:p>
    <w:p w:rsidR="002E15FE" w:rsidRDefault="002E15FE" w:rsidP="006D6D64">
      <w:pPr>
        <w:spacing w:line="360" w:lineRule="auto"/>
        <w:jc w:val="both"/>
        <w:rPr>
          <w:rFonts w:ascii="Arial" w:hAnsi="Arial" w:cs="Arial"/>
        </w:rPr>
      </w:pPr>
    </w:p>
    <w:p w:rsidR="006D6D64" w:rsidRPr="00F17F4C" w:rsidRDefault="00880C8A" w:rsidP="006D6D64">
      <w:pPr>
        <w:spacing w:line="360" w:lineRule="auto"/>
        <w:jc w:val="both"/>
        <w:rPr>
          <w:ins w:id="284" w:author="a83033" w:date="2008-12-05T10:40:00Z"/>
          <w:rFonts w:ascii="Arial" w:hAnsi="Arial" w:cs="Arial"/>
        </w:rPr>
      </w:pPr>
      <w:ins w:id="285" w:author="a83033" w:date="2008-12-05T10:40:00Z">
        <w:r w:rsidRPr="00F17F4C">
          <w:rPr>
            <w:rFonts w:ascii="Arial" w:hAnsi="Arial" w:cs="Arial"/>
          </w:rPr>
          <w:t xml:space="preserve">Saalfeld, </w:t>
        </w:r>
        <w:smartTag w:uri="urn:schemas-microsoft-com:office:smarttags" w:element="date">
          <w:smartTagPr>
            <w:attr w:name="ls" w:val="trans"/>
            <w:attr w:name="Month" w:val="12"/>
            <w:attr w:name="Day" w:val="15"/>
            <w:attr w:name="Year" w:val="2008"/>
          </w:smartTagPr>
          <w:r w:rsidRPr="00F17F4C">
            <w:rPr>
              <w:rFonts w:ascii="Arial" w:hAnsi="Arial" w:cs="Arial"/>
            </w:rPr>
            <w:t>den 15. Dezember 2008</w:t>
          </w:r>
        </w:smartTag>
        <w:r w:rsidRPr="00F17F4C">
          <w:rPr>
            <w:rFonts w:ascii="Arial" w:hAnsi="Arial" w:cs="Arial"/>
          </w:rPr>
          <w:t xml:space="preserve"> </w:t>
        </w:r>
      </w:ins>
    </w:p>
    <w:p w:rsidR="00C50470" w:rsidRPr="00F17F4C" w:rsidRDefault="00C50470" w:rsidP="006D6D64">
      <w:pPr>
        <w:spacing w:line="360" w:lineRule="auto"/>
        <w:jc w:val="both"/>
        <w:rPr>
          <w:ins w:id="286" w:author="a83033" w:date="2008-12-05T10:40:00Z"/>
          <w:rFonts w:ascii="Arial" w:hAnsi="Arial" w:cs="Arial"/>
        </w:rPr>
      </w:pPr>
    </w:p>
    <w:p w:rsidR="00D17716" w:rsidRPr="00F17F4C" w:rsidRDefault="00D17716" w:rsidP="006D6D64">
      <w:pPr>
        <w:spacing w:line="360" w:lineRule="auto"/>
        <w:jc w:val="both"/>
        <w:rPr>
          <w:ins w:id="287" w:author="a83033" w:date="2008-12-05T10:40:00Z"/>
          <w:rFonts w:ascii="Arial" w:hAnsi="Arial" w:cs="Arial"/>
        </w:rPr>
      </w:pPr>
    </w:p>
    <w:p w:rsidR="00D17716" w:rsidRPr="00F17F4C" w:rsidRDefault="00D17716" w:rsidP="006D6D64">
      <w:pPr>
        <w:spacing w:line="360" w:lineRule="auto"/>
        <w:jc w:val="both"/>
        <w:rPr>
          <w:ins w:id="288" w:author="a83033" w:date="2008-12-05T10:40:00Z"/>
          <w:rFonts w:ascii="Arial" w:hAnsi="Arial" w:cs="Arial"/>
        </w:rPr>
      </w:pPr>
    </w:p>
    <w:p w:rsidR="00C50470" w:rsidRPr="00F17F4C" w:rsidRDefault="00C50470" w:rsidP="006D6D64">
      <w:pPr>
        <w:spacing w:line="360" w:lineRule="auto"/>
        <w:jc w:val="both"/>
        <w:rPr>
          <w:ins w:id="289" w:author="a83033" w:date="2008-12-05T10:40:00Z"/>
          <w:rFonts w:ascii="Arial" w:hAnsi="Arial" w:cs="Arial"/>
        </w:rPr>
      </w:pPr>
    </w:p>
    <w:p w:rsidR="00C50470" w:rsidRPr="00F17F4C" w:rsidRDefault="00C50470" w:rsidP="006D6D64">
      <w:pPr>
        <w:spacing w:line="360" w:lineRule="auto"/>
        <w:jc w:val="both"/>
        <w:rPr>
          <w:ins w:id="290" w:author="a83033" w:date="2008-12-05T10:40:00Z"/>
          <w:rFonts w:ascii="Arial" w:hAnsi="Arial" w:cs="Arial"/>
        </w:rPr>
      </w:pPr>
      <w:ins w:id="291" w:author="a83033" w:date="2008-12-05T10:40:00Z">
        <w:r w:rsidRPr="00F17F4C">
          <w:rPr>
            <w:rFonts w:ascii="Arial" w:hAnsi="Arial" w:cs="Arial"/>
          </w:rPr>
          <w:t>Marion Philipp</w:t>
        </w:r>
        <w:r w:rsidRPr="00F17F4C">
          <w:rPr>
            <w:rFonts w:ascii="Arial" w:hAnsi="Arial" w:cs="Arial"/>
          </w:rPr>
          <w:tab/>
        </w:r>
        <w:r w:rsidRPr="00F17F4C">
          <w:rPr>
            <w:rFonts w:ascii="Arial" w:hAnsi="Arial" w:cs="Arial"/>
          </w:rPr>
          <w:tab/>
        </w:r>
        <w:r w:rsidRPr="00F17F4C">
          <w:rPr>
            <w:rFonts w:ascii="Arial" w:hAnsi="Arial" w:cs="Arial"/>
          </w:rPr>
          <w:tab/>
        </w:r>
        <w:r w:rsidRPr="00F17F4C">
          <w:rPr>
            <w:rFonts w:ascii="Arial" w:hAnsi="Arial" w:cs="Arial"/>
          </w:rPr>
          <w:tab/>
        </w:r>
        <w:r w:rsidRPr="00F17F4C">
          <w:rPr>
            <w:rFonts w:ascii="Arial" w:hAnsi="Arial" w:cs="Arial"/>
          </w:rPr>
          <w:tab/>
        </w:r>
        <w:r w:rsidRPr="00F17F4C">
          <w:rPr>
            <w:rFonts w:ascii="Arial" w:hAnsi="Arial" w:cs="Arial"/>
          </w:rPr>
          <w:tab/>
          <w:t>Ingo Seel</w:t>
        </w:r>
      </w:ins>
    </w:p>
    <w:p w:rsidR="006D6D64" w:rsidRPr="00F17F4C" w:rsidRDefault="00C50470" w:rsidP="006D6D64">
      <w:pPr>
        <w:spacing w:line="360" w:lineRule="auto"/>
        <w:jc w:val="both"/>
        <w:rPr>
          <w:del w:id="292" w:author="a83033" w:date="2008-12-05T10:40:00Z"/>
          <w:rFonts w:ascii="Arial" w:hAnsi="Arial" w:cs="Arial"/>
          <w:sz w:val="22"/>
          <w:szCs w:val="22"/>
        </w:rPr>
      </w:pPr>
      <w:ins w:id="293" w:author="a83033" w:date="2008-12-05T10:40:00Z">
        <w:r w:rsidRPr="00F17F4C">
          <w:rPr>
            <w:rFonts w:ascii="Arial" w:hAnsi="Arial" w:cs="Arial"/>
          </w:rPr>
          <w:t>Landrätin</w:t>
        </w:r>
        <w:r w:rsidRPr="00F17F4C">
          <w:rPr>
            <w:rFonts w:ascii="Arial" w:hAnsi="Arial" w:cs="Arial"/>
          </w:rPr>
          <w:tab/>
        </w:r>
        <w:r w:rsidRPr="00F17F4C">
          <w:rPr>
            <w:rFonts w:ascii="Arial" w:hAnsi="Arial" w:cs="Arial"/>
          </w:rPr>
          <w:tab/>
        </w:r>
        <w:r w:rsidRPr="00F17F4C">
          <w:rPr>
            <w:rFonts w:ascii="Arial" w:hAnsi="Arial" w:cs="Arial"/>
          </w:rPr>
          <w:tab/>
        </w:r>
        <w:r w:rsidRPr="00F17F4C">
          <w:rPr>
            <w:rFonts w:ascii="Arial" w:hAnsi="Arial" w:cs="Arial"/>
          </w:rPr>
          <w:tab/>
        </w:r>
        <w:r w:rsidRPr="00F17F4C">
          <w:rPr>
            <w:rFonts w:ascii="Arial" w:hAnsi="Arial" w:cs="Arial"/>
          </w:rPr>
          <w:tab/>
        </w:r>
        <w:r w:rsidRPr="00F17F4C">
          <w:rPr>
            <w:rFonts w:ascii="Arial" w:hAnsi="Arial" w:cs="Arial"/>
          </w:rPr>
          <w:tab/>
        </w:r>
        <w:r w:rsidR="00E756E0" w:rsidRPr="00F17F4C">
          <w:rPr>
            <w:rFonts w:ascii="Arial" w:hAnsi="Arial" w:cs="Arial"/>
          </w:rPr>
          <w:tab/>
        </w:r>
      </w:ins>
      <w:del w:id="294" w:author="a83033" w:date="2008-12-05T10:40:00Z">
        <w:r w:rsidR="00F92914" w:rsidRPr="00F17F4C">
          <w:rPr>
            <w:rFonts w:ascii="Arial" w:hAnsi="Arial" w:cs="Arial"/>
            <w:sz w:val="22"/>
            <w:szCs w:val="22"/>
          </w:rPr>
          <w:delText>F</w:delText>
        </w:r>
        <w:r w:rsidR="006D6D64" w:rsidRPr="00F17F4C">
          <w:rPr>
            <w:rFonts w:ascii="Arial" w:hAnsi="Arial" w:cs="Arial"/>
            <w:sz w:val="22"/>
            <w:szCs w:val="22"/>
          </w:rPr>
          <w:delText>ür die Schule</w:delText>
        </w:r>
        <w:r w:rsidR="006D6D64" w:rsidRPr="00F17F4C">
          <w:rPr>
            <w:rFonts w:ascii="Arial" w:hAnsi="Arial" w:cs="Arial"/>
            <w:sz w:val="22"/>
            <w:szCs w:val="22"/>
          </w:rPr>
          <w:tab/>
          <w:delText xml:space="preserve">Für das </w:delText>
        </w:r>
        <w:r w:rsidR="00243939" w:rsidRPr="00F17F4C">
          <w:rPr>
            <w:rFonts w:ascii="Arial" w:hAnsi="Arial" w:cs="Arial"/>
            <w:sz w:val="22"/>
            <w:szCs w:val="22"/>
          </w:rPr>
          <w:delText>Landratsamt</w:delText>
        </w:r>
      </w:del>
    </w:p>
    <w:p w:rsidR="006D6D64" w:rsidRPr="00F17F4C" w:rsidRDefault="006D6D64" w:rsidP="006D6D64">
      <w:pPr>
        <w:spacing w:line="360" w:lineRule="auto"/>
        <w:jc w:val="both"/>
        <w:rPr>
          <w:del w:id="295" w:author="a83033" w:date="2008-12-05T10:40:00Z"/>
          <w:rFonts w:ascii="Arial" w:hAnsi="Arial" w:cs="Arial"/>
          <w:sz w:val="22"/>
          <w:szCs w:val="22"/>
        </w:rPr>
      </w:pPr>
    </w:p>
    <w:p w:rsidR="00243939" w:rsidRPr="00F17F4C" w:rsidRDefault="00243939" w:rsidP="006D6D64">
      <w:pPr>
        <w:spacing w:line="360" w:lineRule="auto"/>
        <w:jc w:val="both"/>
        <w:rPr>
          <w:del w:id="296" w:author="a83033" w:date="2008-12-05T10:40:00Z"/>
          <w:rFonts w:ascii="Arial" w:hAnsi="Arial" w:cs="Arial"/>
          <w:sz w:val="22"/>
          <w:szCs w:val="22"/>
        </w:rPr>
      </w:pPr>
    </w:p>
    <w:p w:rsidR="00243939" w:rsidRPr="00F17F4C" w:rsidRDefault="00243939" w:rsidP="006D6D64">
      <w:pPr>
        <w:spacing w:line="360" w:lineRule="auto"/>
        <w:jc w:val="both"/>
        <w:rPr>
          <w:del w:id="297" w:author="a83033" w:date="2008-12-05T10:40:00Z"/>
          <w:rFonts w:ascii="Arial" w:hAnsi="Arial" w:cs="Arial"/>
          <w:sz w:val="22"/>
          <w:szCs w:val="22"/>
        </w:rPr>
      </w:pPr>
    </w:p>
    <w:p w:rsidR="006D6D64" w:rsidRPr="00F17F4C" w:rsidRDefault="006D6D64" w:rsidP="006D6D64">
      <w:pPr>
        <w:spacing w:line="360" w:lineRule="auto"/>
        <w:jc w:val="both"/>
        <w:rPr>
          <w:del w:id="298" w:author="a83033" w:date="2008-12-05T10:40:00Z"/>
          <w:rFonts w:ascii="Arial" w:hAnsi="Arial" w:cs="Arial"/>
          <w:sz w:val="22"/>
          <w:szCs w:val="22"/>
        </w:rPr>
      </w:pPr>
      <w:del w:id="299" w:author="a83033" w:date="2008-12-05T10:40:00Z">
        <w:r w:rsidRPr="00F17F4C">
          <w:rPr>
            <w:rFonts w:ascii="Arial" w:hAnsi="Arial" w:cs="Arial"/>
            <w:sz w:val="22"/>
            <w:szCs w:val="22"/>
          </w:rPr>
          <w:delText>.........................................</w:delText>
        </w:r>
        <w:r w:rsidRPr="00F17F4C">
          <w:rPr>
            <w:rFonts w:ascii="Arial" w:hAnsi="Arial" w:cs="Arial"/>
            <w:sz w:val="22"/>
            <w:szCs w:val="22"/>
          </w:rPr>
          <w:tab/>
          <w:delText>...............................................</w:delText>
        </w:r>
      </w:del>
    </w:p>
    <w:p w:rsidR="006D6D64" w:rsidRPr="00F17F4C" w:rsidRDefault="006D6D64" w:rsidP="006D6D64">
      <w:pPr>
        <w:spacing w:line="360" w:lineRule="auto"/>
        <w:jc w:val="both"/>
        <w:rPr>
          <w:del w:id="300" w:author="a83033" w:date="2008-12-05T10:40:00Z"/>
          <w:rFonts w:ascii="Arial" w:hAnsi="Arial" w:cs="Arial"/>
          <w:sz w:val="22"/>
          <w:szCs w:val="22"/>
        </w:rPr>
      </w:pPr>
      <w:del w:id="301" w:author="a83033" w:date="2008-12-05T10:40:00Z">
        <w:r w:rsidRPr="00F17F4C">
          <w:rPr>
            <w:rFonts w:ascii="Arial" w:hAnsi="Arial" w:cs="Arial"/>
            <w:sz w:val="22"/>
            <w:szCs w:val="22"/>
          </w:rPr>
          <w:delText>Ort, Datum</w:delText>
        </w:r>
        <w:r w:rsidRPr="00F17F4C">
          <w:rPr>
            <w:rFonts w:ascii="Arial" w:hAnsi="Arial" w:cs="Arial"/>
            <w:sz w:val="22"/>
            <w:szCs w:val="22"/>
          </w:rPr>
          <w:tab/>
          <w:delText>Ort, Datum</w:delText>
        </w:r>
      </w:del>
    </w:p>
    <w:p w:rsidR="006D6D64" w:rsidRPr="00F17F4C" w:rsidRDefault="006D6D64" w:rsidP="006D6D64">
      <w:pPr>
        <w:spacing w:line="360" w:lineRule="auto"/>
        <w:jc w:val="both"/>
        <w:rPr>
          <w:del w:id="302" w:author="a83033" w:date="2008-12-05T10:40:00Z"/>
          <w:rFonts w:ascii="Arial" w:hAnsi="Arial" w:cs="Arial"/>
          <w:sz w:val="22"/>
          <w:szCs w:val="22"/>
        </w:rPr>
      </w:pPr>
    </w:p>
    <w:p w:rsidR="006D6D64" w:rsidRPr="00F17F4C" w:rsidRDefault="006D6D64" w:rsidP="006D6D64">
      <w:pPr>
        <w:spacing w:line="360" w:lineRule="auto"/>
        <w:jc w:val="both"/>
        <w:rPr>
          <w:del w:id="303" w:author="a83033" w:date="2008-12-05T10:40:00Z"/>
          <w:rFonts w:ascii="Arial" w:hAnsi="Arial" w:cs="Arial"/>
          <w:sz w:val="22"/>
          <w:szCs w:val="22"/>
        </w:rPr>
      </w:pPr>
    </w:p>
    <w:p w:rsidR="006D6D64" w:rsidRPr="00F17F4C" w:rsidRDefault="006D6D64" w:rsidP="006D6D64">
      <w:pPr>
        <w:spacing w:line="360" w:lineRule="auto"/>
        <w:jc w:val="both"/>
        <w:rPr>
          <w:del w:id="304" w:author="a83033" w:date="2008-12-05T10:40:00Z"/>
          <w:rFonts w:ascii="Arial" w:hAnsi="Arial" w:cs="Arial"/>
          <w:sz w:val="22"/>
          <w:szCs w:val="22"/>
        </w:rPr>
      </w:pPr>
    </w:p>
    <w:p w:rsidR="006D6D64" w:rsidRPr="00F17F4C" w:rsidRDefault="006D6D64" w:rsidP="006D6D64">
      <w:pPr>
        <w:spacing w:line="360" w:lineRule="auto"/>
        <w:jc w:val="both"/>
        <w:rPr>
          <w:del w:id="305" w:author="a83033" w:date="2008-12-05T10:40:00Z"/>
          <w:rFonts w:ascii="Arial" w:hAnsi="Arial" w:cs="Arial"/>
          <w:sz w:val="22"/>
          <w:szCs w:val="22"/>
        </w:rPr>
      </w:pPr>
      <w:del w:id="306" w:author="a83033" w:date="2008-12-05T10:40:00Z">
        <w:r w:rsidRPr="00F17F4C">
          <w:rPr>
            <w:rFonts w:ascii="Arial" w:hAnsi="Arial" w:cs="Arial"/>
            <w:sz w:val="22"/>
            <w:szCs w:val="22"/>
          </w:rPr>
          <w:delText>.........................................</w:delText>
        </w:r>
        <w:r w:rsidRPr="00F17F4C">
          <w:rPr>
            <w:rFonts w:ascii="Arial" w:hAnsi="Arial" w:cs="Arial"/>
            <w:sz w:val="22"/>
            <w:szCs w:val="22"/>
          </w:rPr>
          <w:tab/>
          <w:delText>...............................................</w:delText>
        </w:r>
      </w:del>
    </w:p>
    <w:p w:rsidR="006D6D64" w:rsidRPr="00F17F4C" w:rsidRDefault="006D6D64" w:rsidP="006D6D64">
      <w:pPr>
        <w:spacing w:line="360" w:lineRule="auto"/>
        <w:jc w:val="both"/>
        <w:rPr>
          <w:rFonts w:ascii="Arial" w:hAnsi="Arial" w:cs="Arial"/>
        </w:rPr>
      </w:pPr>
      <w:del w:id="307" w:author="a83033" w:date="2008-12-05T10:40:00Z">
        <w:r w:rsidRPr="00F17F4C">
          <w:rPr>
            <w:rFonts w:ascii="Arial" w:hAnsi="Arial" w:cs="Arial"/>
            <w:sz w:val="22"/>
            <w:szCs w:val="22"/>
          </w:rPr>
          <w:delText>Unterschrift (</w:delText>
        </w:r>
      </w:del>
      <w:r w:rsidRPr="00F17F4C">
        <w:rPr>
          <w:rFonts w:ascii="Arial" w:hAnsi="Arial" w:cs="Arial"/>
          <w:rPrChange w:id="308" w:author="a83033" w:date="2008-12-05T10:40:00Z">
            <w:rPr>
              <w:rFonts w:ascii="Arial" w:hAnsi="Arial" w:cs="Arial"/>
              <w:sz w:val="22"/>
              <w:szCs w:val="22"/>
            </w:rPr>
          </w:rPrChange>
        </w:rPr>
        <w:t>Schulleiter</w:t>
      </w:r>
      <w:del w:id="309" w:author="a83033" w:date="2008-12-05T10:40:00Z">
        <w:r w:rsidRPr="00F17F4C">
          <w:rPr>
            <w:rFonts w:ascii="Arial" w:hAnsi="Arial" w:cs="Arial"/>
            <w:sz w:val="22"/>
            <w:szCs w:val="22"/>
          </w:rPr>
          <w:delText>)</w:delText>
        </w:r>
        <w:r w:rsidRPr="00F17F4C">
          <w:rPr>
            <w:rFonts w:ascii="Arial" w:hAnsi="Arial" w:cs="Arial"/>
            <w:sz w:val="22"/>
            <w:szCs w:val="22"/>
          </w:rPr>
          <w:tab/>
          <w:delText>Unterschrift (</w:delText>
        </w:r>
        <w:r w:rsidR="0016308E" w:rsidRPr="00F17F4C">
          <w:rPr>
            <w:rFonts w:ascii="Arial" w:hAnsi="Arial" w:cs="Arial"/>
            <w:sz w:val="22"/>
            <w:szCs w:val="22"/>
          </w:rPr>
          <w:delText>Landrätin</w:delText>
        </w:r>
        <w:r w:rsidRPr="00F17F4C">
          <w:rPr>
            <w:rFonts w:ascii="Arial" w:hAnsi="Arial" w:cs="Arial"/>
            <w:sz w:val="22"/>
            <w:szCs w:val="22"/>
          </w:rPr>
          <w:delText>)</w:delText>
        </w:r>
      </w:del>
    </w:p>
    <w:sectPr w:rsidR="006D6D64" w:rsidRPr="00F17F4C" w:rsidSect="00724918">
      <w:headerReference w:type="even" r:id="rId9"/>
      <w:headerReference w:type="default"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24918">
      <w:r>
        <w:separator/>
      </w:r>
    </w:p>
  </w:endnote>
  <w:endnote w:type="continuationSeparator" w:id="0">
    <w:p w:rsidR="00000000" w:rsidRDefault="0072491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29" w:rsidRPr="002E15FE" w:rsidRDefault="001E2629" w:rsidP="002E15FE">
    <w:pPr>
      <w:pStyle w:val="Fuzeile"/>
      <w:tabs>
        <w:tab w:val="clear" w:pos="4536"/>
      </w:tabs>
      <w:rPr>
        <w:rFonts w:ascii="Arial" w:hAnsi="Arial" w:cs="Arial"/>
        <w:sz w:val="22"/>
        <w:szCs w:val="22"/>
      </w:rPr>
    </w:pPr>
    <w:r>
      <w:tab/>
    </w:r>
    <w:r w:rsidRPr="002E15FE">
      <w:rPr>
        <w:rFonts w:ascii="Arial" w:hAnsi="Arial" w:cs="Arial"/>
        <w:sz w:val="22"/>
        <w:szCs w:val="22"/>
      </w:rPr>
      <w:fldChar w:fldCharType="begin"/>
    </w:r>
    <w:r w:rsidRPr="002E15FE">
      <w:rPr>
        <w:rFonts w:ascii="Arial" w:hAnsi="Arial" w:cs="Arial"/>
        <w:sz w:val="22"/>
        <w:szCs w:val="22"/>
      </w:rPr>
      <w:instrText xml:space="preserve"> PAGE </w:instrText>
    </w:r>
    <w:r w:rsidRPr="002E15FE">
      <w:rPr>
        <w:rFonts w:ascii="Arial" w:hAnsi="Arial" w:cs="Arial"/>
        <w:sz w:val="22"/>
        <w:szCs w:val="22"/>
      </w:rPr>
      <w:fldChar w:fldCharType="separate"/>
    </w:r>
    <w:r w:rsidR="00724918">
      <w:rPr>
        <w:rFonts w:ascii="Arial" w:hAnsi="Arial" w:cs="Arial"/>
        <w:noProof/>
        <w:sz w:val="22"/>
        <w:szCs w:val="22"/>
      </w:rPr>
      <w:t>2</w:t>
    </w:r>
    <w:r w:rsidRPr="002E15FE">
      <w:rPr>
        <w:rFonts w:ascii="Arial" w:hAnsi="Arial"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29" w:rsidRPr="002E15FE" w:rsidRDefault="001E2629" w:rsidP="002E15FE">
    <w:pPr>
      <w:pStyle w:val="Fuzeile"/>
      <w:tabs>
        <w:tab w:val="clear" w:pos="4536"/>
      </w:tabs>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24918">
      <w:r>
        <w:separator/>
      </w:r>
    </w:p>
  </w:footnote>
  <w:footnote w:type="continuationSeparator" w:id="0">
    <w:p w:rsidR="00000000" w:rsidRDefault="00724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29" w:rsidRDefault="001E2629" w:rsidP="00DC1788">
    <w:pPr>
      <w:pStyle w:val="Kopfzeile"/>
      <w:framePr w:wrap="around" w:vAnchor="text" w:hAnchor="margin" w:xAlign="right" w:y="1"/>
      <w:rPr>
        <w:ins w:id="310" w:author="a83033" w:date="2008-12-05T10:40:00Z"/>
        <w:rStyle w:val="Seitenzahl"/>
      </w:rPr>
    </w:pPr>
    <w:ins w:id="311" w:author="a83033" w:date="2008-12-05T10:40:00Z">
      <w:r>
        <w:rPr>
          <w:rStyle w:val="Seitenzahl"/>
        </w:rPr>
        <w:fldChar w:fldCharType="begin"/>
      </w:r>
      <w:r>
        <w:rPr>
          <w:rStyle w:val="Seitenzahl"/>
        </w:rPr>
        <w:instrText xml:space="preserve">PAGE  </w:instrText>
      </w:r>
      <w:r>
        <w:rPr>
          <w:rStyle w:val="Seitenzahl"/>
        </w:rPr>
        <w:fldChar w:fldCharType="end"/>
      </w:r>
    </w:ins>
  </w:p>
  <w:p w:rsidR="001E2629" w:rsidRDefault="001E2629" w:rsidP="00D17716">
    <w:pPr>
      <w:pStyle w:val="Kopfzeile"/>
      <w:ind w:right="360"/>
      <w:pPrChange w:id="312" w:author="a83033" w:date="2008-12-05T10:40:00Z">
        <w:pPr>
          <w:pStyle w:val="Kopfzeile"/>
        </w:pPr>
      </w:pPrChang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629" w:rsidRPr="002E15FE" w:rsidRDefault="001E2629" w:rsidP="002E15FE">
    <w:pPr>
      <w:jc w:val="both"/>
      <w:rPr>
        <w:rFonts w:ascii="Arial" w:hAnsi="Arial" w:cs="Arial"/>
        <w:b/>
        <w:color w:val="808080"/>
      </w:rPr>
    </w:pPr>
    <w:r w:rsidRPr="002E15FE">
      <w:rPr>
        <w:rFonts w:ascii="Arial" w:hAnsi="Arial" w:cs="Arial"/>
        <w:b/>
        <w:color w:val="808080"/>
      </w:rPr>
      <w:t>Projekt „Studien- und Berufswahlorientierung in der gymnasialen Oberstufe“</w:t>
    </w:r>
    <w:r>
      <w:rPr>
        <w:rFonts w:ascii="Arial" w:hAnsi="Arial" w:cs="Arial"/>
        <w:b/>
        <w:color w:val="808080"/>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115"/>
    <w:multiLevelType w:val="hybridMultilevel"/>
    <w:tmpl w:val="A9EEB960"/>
    <w:lvl w:ilvl="0" w:tplc="EFAC3AFE">
      <w:start w:val="1"/>
      <w:numFmt w:val="decimal"/>
      <w:lvlText w:val="%1."/>
      <w:lvlJc w:val="left"/>
      <w:pPr>
        <w:tabs>
          <w:tab w:val="num" w:pos="360"/>
        </w:tabs>
        <w:ind w:left="360" w:hanging="360"/>
      </w:pPr>
      <w:rPr>
        <w:rFonts w:ascii="Arial" w:hAnsi="Arial" w:hint="default"/>
        <w:b/>
        <w:i w:val="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nsid w:val="176355E1"/>
    <w:multiLevelType w:val="hybridMultilevel"/>
    <w:tmpl w:val="9B9EA0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89D1C32"/>
    <w:multiLevelType w:val="hybridMultilevel"/>
    <w:tmpl w:val="DFB843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E3C362E"/>
    <w:multiLevelType w:val="hybridMultilevel"/>
    <w:tmpl w:val="72269F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6D8678E"/>
    <w:multiLevelType w:val="multilevel"/>
    <w:tmpl w:val="E208D5F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F7D0222"/>
    <w:multiLevelType w:val="hybridMultilevel"/>
    <w:tmpl w:val="F7448D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42938D6"/>
    <w:multiLevelType w:val="hybridMultilevel"/>
    <w:tmpl w:val="3FC4CC3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79C709F3"/>
    <w:multiLevelType w:val="hybridMultilevel"/>
    <w:tmpl w:val="AB86D1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AE043FE"/>
    <w:multiLevelType w:val="hybridMultilevel"/>
    <w:tmpl w:val="3134E0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5"/>
  </w:num>
  <w:num w:numId="6">
    <w:abstractNumId w:val="7"/>
  </w:num>
  <w:num w:numId="7">
    <w:abstractNumId w:val="8"/>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revisionView w:markup="0"/>
  <w:defaultTabStop w:val="708"/>
  <w:hyphenationZone w:val="425"/>
  <w:noPunctuationKerning/>
  <w:characterSpacingControl w:val="doNotCompress"/>
  <w:footnotePr>
    <w:footnote w:id="-1"/>
    <w:footnote w:id="0"/>
  </w:footnotePr>
  <w:endnotePr>
    <w:endnote w:id="-1"/>
    <w:endnote w:id="0"/>
  </w:endnotePr>
  <w:compat/>
  <w:rsids>
    <w:rsidRoot w:val="00910785"/>
    <w:rsid w:val="000012BB"/>
    <w:rsid w:val="00087381"/>
    <w:rsid w:val="000B54FF"/>
    <w:rsid w:val="000C162F"/>
    <w:rsid w:val="000C2FCB"/>
    <w:rsid w:val="0016308E"/>
    <w:rsid w:val="001C0567"/>
    <w:rsid w:val="001C4412"/>
    <w:rsid w:val="001E2629"/>
    <w:rsid w:val="00243939"/>
    <w:rsid w:val="002E15FE"/>
    <w:rsid w:val="003360B4"/>
    <w:rsid w:val="003A3A73"/>
    <w:rsid w:val="003E6DBA"/>
    <w:rsid w:val="00410CCC"/>
    <w:rsid w:val="004316D0"/>
    <w:rsid w:val="005051F9"/>
    <w:rsid w:val="005365F2"/>
    <w:rsid w:val="005E6D51"/>
    <w:rsid w:val="00632439"/>
    <w:rsid w:val="00655E8B"/>
    <w:rsid w:val="006A337E"/>
    <w:rsid w:val="006C156D"/>
    <w:rsid w:val="006D6D64"/>
    <w:rsid w:val="00724918"/>
    <w:rsid w:val="00754A9A"/>
    <w:rsid w:val="007630AD"/>
    <w:rsid w:val="007C71AE"/>
    <w:rsid w:val="00817AC1"/>
    <w:rsid w:val="008646E0"/>
    <w:rsid w:val="00880C8A"/>
    <w:rsid w:val="008E257A"/>
    <w:rsid w:val="00910785"/>
    <w:rsid w:val="00963522"/>
    <w:rsid w:val="009A063B"/>
    <w:rsid w:val="009C6EB8"/>
    <w:rsid w:val="00A04662"/>
    <w:rsid w:val="00A72188"/>
    <w:rsid w:val="00A74AE3"/>
    <w:rsid w:val="00B33589"/>
    <w:rsid w:val="00B92CB0"/>
    <w:rsid w:val="00BF76E2"/>
    <w:rsid w:val="00C50470"/>
    <w:rsid w:val="00C550B8"/>
    <w:rsid w:val="00C87E87"/>
    <w:rsid w:val="00CE60FA"/>
    <w:rsid w:val="00CE75BE"/>
    <w:rsid w:val="00D17716"/>
    <w:rsid w:val="00DB69CC"/>
    <w:rsid w:val="00DC1788"/>
    <w:rsid w:val="00E372A5"/>
    <w:rsid w:val="00E53005"/>
    <w:rsid w:val="00E756E0"/>
    <w:rsid w:val="00EA35F5"/>
    <w:rsid w:val="00F17F4C"/>
    <w:rsid w:val="00F42F9A"/>
    <w:rsid w:val="00F750AF"/>
    <w:rsid w:val="00F9291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3522"/>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tandardWeb">
    <w:name w:val="Normal (Web)"/>
    <w:basedOn w:val="Standard"/>
    <w:rsid w:val="001C4412"/>
    <w:pPr>
      <w:spacing w:before="100" w:beforeAutospacing="1" w:after="100" w:afterAutospacing="1"/>
    </w:pPr>
    <w:rPr>
      <w:color w:val="000000"/>
    </w:rPr>
  </w:style>
  <w:style w:type="character" w:styleId="Hyperlink">
    <w:name w:val="Hyperlink"/>
    <w:basedOn w:val="Absatz-Standardschriftart"/>
    <w:rsid w:val="00EA35F5"/>
    <w:rPr>
      <w:color w:val="0000FF"/>
      <w:u w:val="single"/>
    </w:rPr>
  </w:style>
  <w:style w:type="paragraph" w:styleId="Kopfzeile">
    <w:name w:val="header"/>
    <w:basedOn w:val="Standard"/>
    <w:rsid w:val="00F17F4C"/>
    <w:pPr>
      <w:tabs>
        <w:tab w:val="center" w:pos="4536"/>
        <w:tab w:val="right" w:pos="9072"/>
      </w:tabs>
    </w:pPr>
  </w:style>
  <w:style w:type="character" w:styleId="Seitenzahl">
    <w:name w:val="page number"/>
    <w:basedOn w:val="Absatz-Standardschriftart"/>
    <w:rsid w:val="00F17F4C"/>
  </w:style>
  <w:style w:type="table" w:styleId="Tabellengitternetz">
    <w:name w:val="Table Grid"/>
    <w:basedOn w:val="NormaleTabelle"/>
    <w:rsid w:val="00F17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Pr>
      <w:rFonts w:ascii="Tahoma" w:hAnsi="Tahoma" w:cs="Tahoma"/>
      <w:sz w:val="16"/>
      <w:szCs w:val="16"/>
    </w:rPr>
  </w:style>
  <w:style w:type="paragraph" w:styleId="Fuzeile">
    <w:name w:val="footer"/>
    <w:basedOn w:val="Standard"/>
    <w:rsid w:val="00F17F4C"/>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5208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Nach Abschluss der vorbereitenden Gespräche zwischen unserer Schule und Ihrem Unternehmen lege ich Ihnen hiermit die Konzeptio</vt:lpstr>
    </vt:vector>
  </TitlesOfParts>
  <Company>SLF</Company>
  <LinksUpToDate>false</LinksUpToDate>
  <CharactersWithSpaces>6022</CharactersWithSpaces>
  <SharedDoc>false</SharedDoc>
  <HLinks>
    <vt:vector size="30" baseType="variant">
      <vt:variant>
        <vt:i4>5439588</vt:i4>
      </vt:variant>
      <vt:variant>
        <vt:i4>15</vt:i4>
      </vt:variant>
      <vt:variant>
        <vt:i4>0</vt:i4>
      </vt:variant>
      <vt:variant>
        <vt:i4>5</vt:i4>
      </vt:variant>
      <vt:variant>
        <vt:lpwstr>mailto:personal-organisation@kreis-slf.de</vt:lpwstr>
      </vt:variant>
      <vt:variant>
        <vt:lpwstr/>
      </vt:variant>
      <vt:variant>
        <vt:i4>5439588</vt:i4>
      </vt:variant>
      <vt:variant>
        <vt:i4>12</vt:i4>
      </vt:variant>
      <vt:variant>
        <vt:i4>0</vt:i4>
      </vt:variant>
      <vt:variant>
        <vt:i4>5</vt:i4>
      </vt:variant>
      <vt:variant>
        <vt:lpwstr>mailto:personal-organisation@kreis-slf.de</vt:lpwstr>
      </vt:variant>
      <vt:variant>
        <vt:lpwstr/>
      </vt:variant>
      <vt:variant>
        <vt:i4>5439588</vt:i4>
      </vt:variant>
      <vt:variant>
        <vt:i4>9</vt:i4>
      </vt:variant>
      <vt:variant>
        <vt:i4>0</vt:i4>
      </vt:variant>
      <vt:variant>
        <vt:i4>5</vt:i4>
      </vt:variant>
      <vt:variant>
        <vt:lpwstr>mailto:personal-organisation@kreis-slf.de</vt:lpwstr>
      </vt:variant>
      <vt:variant>
        <vt:lpwstr/>
      </vt:variant>
      <vt:variant>
        <vt:i4>5439588</vt:i4>
      </vt:variant>
      <vt:variant>
        <vt:i4>6</vt:i4>
      </vt:variant>
      <vt:variant>
        <vt:i4>0</vt:i4>
      </vt:variant>
      <vt:variant>
        <vt:i4>5</vt:i4>
      </vt:variant>
      <vt:variant>
        <vt:lpwstr>mailto:personal-organisation@kreis-slf.de</vt:lpwstr>
      </vt:variant>
      <vt:variant>
        <vt:lpwstr/>
      </vt:variant>
      <vt:variant>
        <vt:i4>5439588</vt:i4>
      </vt:variant>
      <vt:variant>
        <vt:i4>3</vt:i4>
      </vt:variant>
      <vt:variant>
        <vt:i4>0</vt:i4>
      </vt:variant>
      <vt:variant>
        <vt:i4>5</vt:i4>
      </vt:variant>
      <vt:variant>
        <vt:lpwstr>mailto:personal-organisation@kreis-slf.de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 Abschluss der vorbereitenden Gespräche zwischen unserer Schule und Ihrem Unternehmen lege ich Ihnen hiermit die Konzeptio</dc:title>
  <dc:creator>Seel</dc:creator>
  <cp:lastModifiedBy>ottof</cp:lastModifiedBy>
  <cp:revision>2</cp:revision>
  <cp:lastPrinted>2008-12-05T09:44:00Z</cp:lastPrinted>
  <dcterms:created xsi:type="dcterms:W3CDTF">2014-11-26T09:17:00Z</dcterms:created>
  <dcterms:modified xsi:type="dcterms:W3CDTF">2014-11-26T09:17:00Z</dcterms:modified>
</cp:coreProperties>
</file>